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宋体" w:hAnsi="宋体" w:eastAsia="宋体" w:cs="宋体"/>
          <w:sz w:val="72"/>
          <w:szCs w:val="72"/>
        </w:rPr>
      </w:pPr>
      <w:r>
        <w:rPr>
          <w:rFonts w:hint="eastAsia" w:ascii="宋体" w:hAnsi="宋体" w:eastAsia="宋体" w:cs="宋体"/>
          <w:sz w:val="72"/>
          <w:szCs w:val="72"/>
        </w:rPr>
        <w:t>福建省政府采购</w:t>
      </w:r>
    </w:p>
    <w:p>
      <w:pPr>
        <w:pStyle w:val="3"/>
        <w:keepNext w:val="0"/>
        <w:keepLines w:val="0"/>
        <w:widowControl/>
        <w:suppressLineNumbers w:val="0"/>
        <w:jc w:val="center"/>
        <w:rPr>
          <w:rFonts w:hint="eastAsia" w:ascii="宋体" w:hAnsi="宋体" w:eastAsia="宋体" w:cs="宋体"/>
          <w:sz w:val="72"/>
          <w:szCs w:val="72"/>
        </w:rPr>
      </w:pPr>
      <w:r>
        <w:rPr>
          <w:rFonts w:hint="eastAsia" w:ascii="宋体" w:hAnsi="宋体" w:eastAsia="宋体" w:cs="宋体"/>
          <w:sz w:val="72"/>
          <w:szCs w:val="72"/>
        </w:rPr>
        <w:t>货物和服务项目</w:t>
      </w:r>
    </w:p>
    <w:p>
      <w:pPr>
        <w:pStyle w:val="3"/>
        <w:keepNext w:val="0"/>
        <w:keepLines w:val="0"/>
        <w:widowControl/>
        <w:suppressLineNumbers w:val="0"/>
        <w:jc w:val="center"/>
        <w:rPr>
          <w:rFonts w:hint="eastAsia" w:ascii="宋体" w:hAnsi="宋体" w:eastAsia="宋体" w:cs="宋体"/>
          <w:sz w:val="72"/>
          <w:szCs w:val="72"/>
        </w:rPr>
      </w:pPr>
      <w:r>
        <w:rPr>
          <w:rFonts w:hint="eastAsia" w:ascii="宋体" w:hAnsi="宋体" w:eastAsia="宋体" w:cs="宋体"/>
          <w:sz w:val="72"/>
          <w:szCs w:val="72"/>
        </w:rPr>
        <w:t>公开招标文件</w:t>
      </w:r>
    </w:p>
    <w:p>
      <w:pPr>
        <w:pStyle w:val="5"/>
        <w:keepNext w:val="0"/>
        <w:keepLines w:val="0"/>
        <w:widowControl/>
        <w:suppressLineNumbers w:val="0"/>
        <w:jc w:val="center"/>
        <w:rPr>
          <w:rFonts w:hint="eastAsia" w:ascii="宋体" w:hAnsi="宋体" w:eastAsia="宋体" w:cs="宋体"/>
        </w:rPr>
      </w:pPr>
    </w:p>
    <w:p>
      <w:pPr>
        <w:rPr>
          <w:rFonts w:hint="eastAsia" w:ascii="宋体" w:hAnsi="宋体" w:eastAsia="宋体" w:cs="宋体"/>
        </w:rPr>
      </w:pP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项目名称：福建省监狱管理局南屿片区监所单位通勤车服务</w:t>
      </w: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备案编号：TZFQXM-2025--350001-00086[2025]04090</w:t>
      </w: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 xml:space="preserve">项目编号：[350001]DSXMGL[GK]2025008 </w:t>
      </w:r>
    </w:p>
    <w:p>
      <w:pPr>
        <w:pStyle w:val="5"/>
        <w:keepNext w:val="0"/>
        <w:keepLines w:val="0"/>
        <w:widowControl/>
        <w:suppressLineNumbers w:val="0"/>
        <w:jc w:val="center"/>
        <w:rPr>
          <w:rFonts w:hint="eastAsia" w:ascii="宋体" w:hAnsi="宋体" w:eastAsia="宋体" w:cs="宋体"/>
        </w:rPr>
      </w:pPr>
    </w:p>
    <w:p>
      <w:pPr>
        <w:pStyle w:val="5"/>
        <w:keepNext w:val="0"/>
        <w:keepLines w:val="0"/>
        <w:widowControl/>
        <w:suppressLineNumbers w:val="0"/>
        <w:jc w:val="center"/>
        <w:rPr>
          <w:rFonts w:hint="eastAsia" w:ascii="宋体" w:hAnsi="宋体" w:eastAsia="宋体" w:cs="宋体"/>
        </w:rPr>
      </w:pPr>
    </w:p>
    <w:p>
      <w:pPr>
        <w:rPr>
          <w:rFonts w:hint="eastAsia"/>
        </w:rPr>
      </w:pP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采购人：福建省女子监狱</w:t>
      </w: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代理机构：福建德晟项目管理有限公司</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编制时间：2025年0</w:t>
      </w:r>
      <w:r>
        <w:rPr>
          <w:rFonts w:hint="eastAsia" w:cs="宋体"/>
          <w:b/>
          <w:bCs/>
          <w:lang w:val="en-US" w:eastAsia="zh-CN"/>
        </w:rPr>
        <w:t>7</w:t>
      </w:r>
      <w:r>
        <w:rPr>
          <w:rFonts w:hint="eastAsia" w:ascii="宋体" w:hAnsi="宋体" w:eastAsia="宋体" w:cs="宋体"/>
          <w:b/>
          <w:bCs/>
        </w:rPr>
        <w:t>月</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4"/>
        <w:keepNext w:val="0"/>
        <w:keepLines w:val="0"/>
        <w:widowControl/>
        <w:suppressLineNumbers w:val="0"/>
        <w:jc w:val="center"/>
        <w:rPr>
          <w:rFonts w:hint="eastAsia" w:ascii="宋体" w:hAnsi="宋体" w:eastAsia="宋体" w:cs="宋体"/>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rPr>
      </w:pPr>
      <w:r>
        <w:rPr>
          <w:rFonts w:hint="eastAsia" w:ascii="宋体" w:hAnsi="宋体" w:eastAsia="宋体" w:cs="宋体"/>
        </w:rPr>
        <w:t>第一章 投标邀请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福建德晟项目管理有限公司 采用公开招标方式组织 福建省监狱管理局南屿片区监所单位通勤车服务 （以下简称：“本项目”）的政府采购活动，现邀请供应商参加投标。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1、备案编号：TZFQXM-2025--350001-00086[2025]04090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2、项目编号：[350001]DSXMGL[GK]2025008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3、预算金额、最高限价：详见《采购标的一览表》。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4、招标内容及要求：详见《采购标的一览表》及招标文件第五章。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5、需要落实的政府采购政策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节能产品：不适用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环境标志产品：不适用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采购包1：专门采购包预留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预留形式：专门采购包预留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6.2特定条件：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4"/>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66"/>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 xml:space="preserve">资格审查要求概况 </w:t>
            </w:r>
          </w:p>
        </w:tc>
        <w:tc>
          <w:tcPr>
            <w:tcW w:w="30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 xml:space="preserve">评审点具体描述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资格承诺函</w:t>
            </w:r>
          </w:p>
        </w:tc>
        <w:tc>
          <w:tcPr>
            <w:tcW w:w="30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其他资格</w:t>
            </w:r>
          </w:p>
        </w:tc>
        <w:tc>
          <w:tcPr>
            <w:tcW w:w="30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b w:val="0"/>
                <w:bCs w:val="0"/>
                <w:color w:val="auto"/>
                <w:sz w:val="24"/>
                <w:szCs w:val="24"/>
                <w:highlight w:val="none"/>
                <w:shd w:val="clear" w:color="auto" w:fill="FFFFFF"/>
                <w:lang w:eastAsia="zh-CN"/>
              </w:rPr>
              <w:t>须</w:t>
            </w:r>
            <w:r>
              <w:rPr>
                <w:rFonts w:hint="eastAsia" w:ascii="宋体" w:hAnsi="宋体" w:cs="宋体"/>
                <w:b w:val="0"/>
                <w:bCs w:val="0"/>
                <w:color w:val="auto"/>
                <w:sz w:val="24"/>
                <w:szCs w:val="24"/>
                <w:highlight w:val="none"/>
                <w:shd w:val="clear" w:color="auto" w:fill="FFFFFF"/>
                <w:lang w:val="en-US" w:eastAsia="zh-CN"/>
              </w:rPr>
              <w:t>提供</w:t>
            </w:r>
            <w:r>
              <w:rPr>
                <w:rFonts w:hint="eastAsia" w:ascii="宋体" w:hAnsi="宋体" w:eastAsia="宋体" w:cs="宋体"/>
                <w:b w:val="0"/>
                <w:bCs w:val="0"/>
                <w:color w:val="auto"/>
                <w:sz w:val="24"/>
                <w:szCs w:val="24"/>
                <w:highlight w:val="none"/>
                <w:shd w:val="clear" w:color="auto" w:fill="FFFFFF"/>
                <w:lang w:eastAsia="zh-CN"/>
              </w:rPr>
              <w:t>行政主管部门颁发的《道路运输经营许可证》</w:t>
            </w:r>
            <w:r>
              <w:rPr>
                <w:rFonts w:hint="eastAsia" w:ascii="宋体" w:hAnsi="宋体" w:cs="宋体"/>
                <w:b w:val="0"/>
                <w:bCs w:val="0"/>
                <w:color w:val="auto"/>
                <w:sz w:val="24"/>
                <w:szCs w:val="24"/>
                <w:highlight w:val="none"/>
                <w:shd w:val="clear" w:color="auto" w:fill="FFFFFF"/>
                <w:lang w:val="en-US" w:eastAsia="zh-CN"/>
              </w:rPr>
              <w:t>证书复印件</w:t>
            </w:r>
            <w:r>
              <w:rPr>
                <w:rFonts w:hint="eastAsia" w:ascii="宋体" w:hAnsi="宋体" w:eastAsia="宋体" w:cs="宋体"/>
                <w:b w:val="0"/>
                <w:bCs w:val="0"/>
                <w:color w:val="auto"/>
                <w:kern w:val="0"/>
                <w:sz w:val="24"/>
                <w:szCs w:val="24"/>
                <w:highlight w:val="none"/>
                <w:lang w:val="en-US" w:eastAsia="zh-CN" w:bidi="ar"/>
              </w:rPr>
              <w:t>或</w:t>
            </w:r>
            <w:bookmarkStart w:id="0" w:name="OLE_LINK1"/>
            <w:r>
              <w:rPr>
                <w:rFonts w:hint="eastAsia" w:ascii="宋体" w:hAnsi="宋体" w:cs="宋体"/>
                <w:b w:val="0"/>
                <w:bCs w:val="0"/>
                <w:color w:val="auto"/>
                <w:kern w:val="0"/>
                <w:sz w:val="24"/>
                <w:szCs w:val="24"/>
                <w:highlight w:val="none"/>
                <w:lang w:val="en-US" w:eastAsia="zh-CN" w:bidi="ar"/>
              </w:rPr>
              <w:t>提供</w:t>
            </w:r>
            <w:r>
              <w:rPr>
                <w:rFonts w:hint="eastAsia" w:ascii="宋体" w:hAnsi="宋体" w:eastAsia="宋体" w:cs="宋体"/>
                <w:b w:val="0"/>
                <w:bCs w:val="0"/>
                <w:color w:val="auto"/>
                <w:kern w:val="0"/>
                <w:sz w:val="24"/>
                <w:szCs w:val="24"/>
                <w:highlight w:val="none"/>
                <w:lang w:val="en-US" w:eastAsia="zh-CN" w:bidi="ar"/>
              </w:rPr>
              <w:t>市级以上(含市级）道路运输管理部门许可的公交业务资格</w:t>
            </w:r>
            <w:r>
              <w:rPr>
                <w:rFonts w:hint="eastAsia" w:ascii="宋体" w:hAnsi="宋体" w:cs="宋体"/>
                <w:b w:val="0"/>
                <w:bCs w:val="0"/>
                <w:color w:val="auto"/>
                <w:kern w:val="0"/>
                <w:sz w:val="24"/>
                <w:szCs w:val="24"/>
                <w:highlight w:val="none"/>
                <w:lang w:val="en-US" w:eastAsia="zh-CN" w:bidi="ar"/>
              </w:rPr>
              <w:t>证明材料</w:t>
            </w:r>
            <w:r>
              <w:rPr>
                <w:rFonts w:hint="eastAsia" w:ascii="宋体" w:hAnsi="宋体" w:eastAsia="宋体" w:cs="宋体"/>
                <w:b w:val="0"/>
                <w:bCs w:val="0"/>
                <w:color w:val="auto"/>
                <w:kern w:val="0"/>
                <w:sz w:val="24"/>
                <w:szCs w:val="24"/>
                <w:highlight w:val="none"/>
                <w:lang w:val="en-US" w:eastAsia="zh-CN" w:bidi="ar"/>
              </w:rPr>
              <w:t>复印件</w:t>
            </w:r>
            <w:r>
              <w:rPr>
                <w:rFonts w:hint="eastAsia" w:ascii="宋体" w:hAnsi="宋体" w:eastAsia="宋体" w:cs="宋体"/>
                <w:b w:val="0"/>
                <w:bCs w:val="0"/>
                <w:color w:val="auto"/>
                <w:sz w:val="24"/>
                <w:szCs w:val="24"/>
                <w:highlight w:val="none"/>
                <w:shd w:val="clear" w:color="auto" w:fill="FFFFFF"/>
                <w:lang w:eastAsia="zh-CN"/>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30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本采购包为专门面向中小企业采购，投标人须提供中小企业声明函。监狱企业、残疾人福利性单位视同小型、微型企业。</w:t>
            </w: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6.3是否接受联合体投标：采购包1：不接受</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※根据上述资格要求，电子投标文件中应提交的“投标人的资格及资信证明文件”详见招标文件第四章。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7、招标文件的获取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8、投标截止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9、开标时间及地点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10、公告期限</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11、采购人：福建省女子监狱</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地址： 福建省闽侯县南屿镇新南大道156号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邮编： 350109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联系人： 林珊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0591-23506061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12、代理机构：福建德晟项目管理有限公司</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cs="宋体"/>
          <w:sz w:val="24"/>
          <w:szCs w:val="24"/>
          <w:lang w:val="en-US" w:eastAsia="zh-CN"/>
        </w:rPr>
        <w:t>福州市晋安区</w:t>
      </w:r>
      <w:r>
        <w:rPr>
          <w:rFonts w:hint="eastAsia" w:ascii="宋体" w:hAnsi="宋体" w:eastAsia="宋体" w:cs="宋体"/>
          <w:sz w:val="24"/>
          <w:szCs w:val="24"/>
        </w:rPr>
        <w:t xml:space="preserve">王庄街道珠宝路2号珠宝城406室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邮编： 3500</w:t>
      </w:r>
      <w:r>
        <w:rPr>
          <w:rFonts w:hint="eastAsia" w:ascii="宋体" w:hAnsi="宋体" w:cs="宋体"/>
          <w:sz w:val="24"/>
          <w:szCs w:val="24"/>
          <w:lang w:val="en-US" w:eastAsia="zh-CN"/>
        </w:rPr>
        <w:t>11</w:t>
      </w:r>
      <w:r>
        <w:rPr>
          <w:rFonts w:hint="eastAsia" w:ascii="宋体" w:hAnsi="宋体" w:eastAsia="宋体" w:cs="宋体"/>
          <w:sz w:val="24"/>
          <w:szCs w:val="24"/>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联系人： 林涓东、宋芳、石铧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0591-87713855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附1：账户信息</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 福建德晟项目管理有限公司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2、投标人在转账或电汇的凭证上应按照以下格式注明，以便核对：“（项目编号：***）的投标保证金”。</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附2：采购标的一览表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2,577,600.00</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2,577,600.00</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采购包保证金金额（元）: 0.00</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
        <w:gridCol w:w="1665"/>
        <w:gridCol w:w="833"/>
        <w:gridCol w:w="1665"/>
        <w:gridCol w:w="833"/>
        <w:gridCol w:w="166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租赁和商务服务业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租赁和商务服务业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租赁和商务服务业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（1）报价要求：</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1900"/>
        <w:gridCol w:w="1013"/>
        <w:gridCol w:w="997"/>
        <w:gridCol w:w="1640"/>
        <w:gridCol w:w="10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1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报价内容</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9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62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1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9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62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1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9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62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1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60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9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62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68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（2）报价明细要求：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公共汽电车客运服务</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819"/>
        <w:gridCol w:w="1181"/>
        <w:gridCol w:w="966"/>
        <w:gridCol w:w="600"/>
        <w:gridCol w:w="1220"/>
        <w:gridCol w:w="778"/>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7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8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4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71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0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7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58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公共汽电车客运服务</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1816"/>
        <w:gridCol w:w="1192"/>
        <w:gridCol w:w="947"/>
        <w:gridCol w:w="610"/>
        <w:gridCol w:w="1220"/>
        <w:gridCol w:w="77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7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3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4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7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4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7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3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公共汽电车客运服务</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1828"/>
        <w:gridCol w:w="1181"/>
        <w:gridCol w:w="946"/>
        <w:gridCol w:w="618"/>
        <w:gridCol w:w="1220"/>
        <w:gridCol w:w="77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报价明细内容</w:t>
            </w:r>
          </w:p>
        </w:tc>
        <w:tc>
          <w:tcPr>
            <w:tcW w:w="7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报价要求</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报价单位</w:t>
            </w:r>
          </w:p>
        </w:tc>
        <w:tc>
          <w:tcPr>
            <w:tcW w:w="7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w:t>
            </w:r>
          </w:p>
        </w:tc>
        <w:tc>
          <w:tcPr>
            <w:tcW w:w="4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价款形式</w:t>
            </w:r>
          </w:p>
        </w:tc>
        <w:tc>
          <w:tcPr>
            <w:tcW w:w="7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0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7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公共汽电车客运服务</w:t>
            </w:r>
          </w:p>
        </w:tc>
        <w:tc>
          <w:tcPr>
            <w:tcW w:w="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元</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859,200.00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总价</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无</w:t>
            </w:r>
          </w:p>
        </w:tc>
      </w:tr>
    </w:tbl>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rPr>
      </w:pPr>
      <w:r>
        <w:rPr>
          <w:rFonts w:hint="eastAsia" w:ascii="宋体" w:hAnsi="宋体" w:eastAsia="宋体" w:cs="宋体"/>
        </w:rPr>
        <w:t>第二章 投标人须知前附表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jc w:val="both"/>
        <w:textAlignment w:val="auto"/>
        <w:rPr>
          <w:rFonts w:hint="eastAsia" w:ascii="宋体" w:hAnsi="宋体" w:eastAsia="宋体" w:cs="宋体"/>
        </w:rPr>
      </w:pPr>
      <w:r>
        <w:rPr>
          <w:rFonts w:hint="eastAsia" w:ascii="宋体" w:hAnsi="宋体" w:eastAsia="宋体" w:cs="宋体"/>
        </w:rPr>
        <w:t>一、投标人须知前附表1</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592"/>
        <w:gridCol w:w="1001"/>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gridSpan w:val="3"/>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序号</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招标文件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（第三章）</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6.1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是否组织现场考察或召开开标前答疑会：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采购包1：不组织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2</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10.4</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投标文件的份数：</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（1）可读介质（光盘或U盘） 0 份：投标人应将其上传至福建省政府采购网上公开信息系统的电子投标文件在该可读介质中另存 0 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3</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10.7-（1）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是否允许中标人将本项目的非主体、非关键性工作进行分包：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采购包1：不允许合同分包；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4</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10.8-（1）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投标有效期：投标截止时间起 90 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5</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12.1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确定中标候选人名单：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rPr>
            </w:pPr>
            <w:r>
              <w:rPr>
                <w:rFonts w:hint="eastAsia" w:ascii="宋体" w:hAnsi="宋体" w:eastAsia="宋体" w:cs="宋体"/>
              </w:rPr>
              <w:t xml:space="preserve">采购包1：1名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6</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12.2</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本项目中标人的确定（以采购包为单位）：</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（1） 采购人应在政府采购招投标管理办法规定的时限内确定中标人。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（2）若出现中标候选人并列情形，则按照下列方式确定中标人：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①招标文件规定的方式：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rPr>
            </w:pPr>
            <w:r>
              <w:rPr>
                <w:rFonts w:hint="eastAsia" w:ascii="宋体" w:hAnsi="宋体" w:eastAsia="宋体" w:cs="宋体"/>
              </w:rPr>
              <w:t>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②若本款第①点规定方式为“无”，则按照下列方式确定：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rPr>
            </w:pPr>
            <w:r>
              <w:rPr>
                <w:rFonts w:hint="eastAsia" w:ascii="宋体" w:hAnsi="宋体" w:eastAsia="宋体" w:cs="宋体"/>
              </w:rPr>
              <w:t>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③若本款第①、②点规定方式均为“无”，则按照下列方式确定：随机抽取。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（3）本项目确定的中标人家数：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rPr>
            </w:pPr>
            <w:r>
              <w:rPr>
                <w:rFonts w:hint="eastAsia" w:ascii="宋体" w:hAnsi="宋体" w:eastAsia="宋体" w:cs="宋体"/>
              </w:rPr>
              <w:t xml:space="preserve">采购包1：1名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7</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13.2</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合同签订时限： 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8</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15.1-（2）</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质疑函原件应采用下列方式提交：书面形式。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9</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15.4</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招标文件的质疑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（1）潜在投标人可在质疑时效期间内对招标文件以书面形式提出质疑。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（2）质疑时效期间：应在依法获取招标文件之日起7个工作日内向 福建德晟项目管理有限公司 提出，依法获取招标文件的时间以福建省政府采购网上公开信息系统记载的为准。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10</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16.1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监督管理部门： 福建省财政厅政府采购监督管理办公室 （仅限依法进行政府采购的货物或服务类项目）。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18.1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财政部和福建省财政厅指定的政府采购信息发布媒体（以下简称：“指定媒体”）：</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（1）中国政府采购网，网址www.ccgp.gov.cn。</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（2）中国政府采购网福建分网（福建省政府采购网），网址zfcg.czt.fujian.gov.cn。</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12</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19</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其他事项：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(1)本项目代理服务费：本项目收取代理服务费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代理服务费用收取对象：中标/成交供应商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代理服务费收费标准：本项目的招标代理服务费按福建省监狱系统政府招标代理服务收费标准，以中标金额为基数按差额定率累进法计算向中标人收取。费率标准：50万元（含）以下的按1%收取；50万元至100万元的按0.9%收取；100万元至500万元的按0.5%收取，500万至1000万按0.2%收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(2)其他：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rPr>
            </w:pPr>
            <w:r>
              <w:rPr>
                <w:rFonts w:hint="eastAsia" w:ascii="宋体" w:hAnsi="宋体" w:eastAsia="宋体" w:cs="宋体"/>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 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 d.在规定的时间内正确提交电子投标文件的投标人在开标时将由系统判定签到情况，投标人应在远程解密开启后在规定时间内使用CA数字证书进行投标文件的解密操作，逾期未解密的视为自行放弃投标。 e.开标结束后，投标人应当对开标结果进行签章，并在远程签章开放后的规定时间内完成，逾期未签章的视为认同开标结果。 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gridSpan w:val="2"/>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备注</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后有投标人须知前附表2，请勿遗漏。</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both"/>
        <w:textAlignment w:val="auto"/>
        <w:rPr>
          <w:rFonts w:hint="eastAsia" w:ascii="宋体" w:hAnsi="宋体" w:eastAsia="宋体" w:cs="宋体"/>
        </w:rPr>
      </w:pPr>
      <w:r>
        <w:rPr>
          <w:rFonts w:hint="eastAsia" w:ascii="宋体" w:hAnsi="宋体" w:eastAsia="宋体" w:cs="宋体"/>
        </w:rPr>
        <w:t>二、投标人须知前附表2</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615"/>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gridSpan w:val="2"/>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序号</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w:t>
            </w:r>
          </w:p>
        </w:tc>
        <w:tc>
          <w:tcPr>
            <w:tcW w:w="0" w:type="auto"/>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（1）电子招标投标活动的专门规定适用本项目电子招标投标活动。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 xml:space="preserve">（2）将招标文件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/的内容修正为下列内容：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/后适用本项目的电子招标投标活动。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（3）将下列内容增列为招标文件的组成部分（以下简称：“增列内容”）适用本项目的电子招标投标活动，若增列内容与招标文件其他章节内容有冲突，应以增列内容为准：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①电子招标投标活动的具体操作流程以福建省政府采购网上公开信息系统设定的为准。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②关于电子投标文件：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a.投标人应按照福建省政府采购网上公开信息系统设定的评审节点编制电子投标文件，否则资格审查小组、评标委员会将按照不利于投标人的内容进行认定。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③关于证明材料或资料：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④关于“全称”、“投标人代表签字”及“加盖单位公章”：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a.在电子投标文件中，涉及“全称”和“投标人代表签字”的内容可使用打字录入方式完成。</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b.在电子投标文件中，涉及“加盖单位公章”的内容应使用投标人的CA证书完成，否则投标无效。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c.在电子投标文件中，若投标人按照本增列内容第④点第b项规定加盖其单位公章，则出现无全称、或投标人代表未签字等情形，不视为投标无效。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⑤关于投标人的CA证书：</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a.投标人的CA证书应在系统规定时间内使用CA证书进行电子投标文件的解密操作，逾期未解密的视为放弃投标。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b.投标人的CA证书可采用信封（包括但不限于：信封、档案袋、文件袋等）作为外包装进行单独包装。外包装密封、不密封皆可。</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c.投标人的CA证书或外包装应标记“项目名称、项目编号、投标人的全称”等内容，以方便识别、使用。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d.投标人的CA证书应能正常、有效使用，否则产生不利后果由投标人承担责任。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⑥关于投标截止时间过后</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a.未按招标文件规定提交投标保证金的，其投标将按无效投标处理。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b.有下列情形之一的，其投标无效,其保证金不予退还或通过投标保函进行索赔：</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b1不同投标人的电子投标文件具有相同内部识别码；</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b2不同投标人的投标保证金从同一单位或个人的账户转出；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b3投标人的投标保证金同一采购包下有其他投标人提交的投标保证金；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b4不同投标人存在串通投标的其他情形。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⑧其他：无</w:t>
            </w:r>
          </w:p>
        </w:tc>
      </w:tr>
    </w:tbl>
    <w:p>
      <w:pPr>
        <w:pStyle w:val="13"/>
        <w:widowControl/>
        <w:rPr>
          <w:rFonts w:hint="eastAsia" w:ascii="宋体" w:hAnsi="宋体" w:eastAsia="宋体" w:cs="宋体"/>
        </w:rPr>
      </w:pPr>
      <w:r>
        <w:rPr>
          <w:rFonts w:hint="eastAsia" w:ascii="宋体" w:hAnsi="宋体" w:eastAsia="宋体" w:cs="宋体"/>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723" w:firstLineChars="200"/>
        <w:jc w:val="center"/>
        <w:textAlignment w:val="auto"/>
        <w:rPr>
          <w:rFonts w:hint="eastAsia" w:ascii="宋体" w:hAnsi="宋体" w:eastAsia="宋体" w:cs="宋体"/>
        </w:rPr>
      </w:pPr>
      <w:r>
        <w:rPr>
          <w:rFonts w:hint="eastAsia" w:ascii="宋体" w:hAnsi="宋体" w:eastAsia="宋体" w:cs="宋体"/>
        </w:rPr>
        <w:t>第三章 投标人须知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542" w:firstLineChars="200"/>
        <w:jc w:val="both"/>
        <w:textAlignment w:val="auto"/>
        <w:rPr>
          <w:rFonts w:hint="eastAsia" w:ascii="宋体" w:hAnsi="宋体" w:eastAsia="宋体" w:cs="宋体"/>
        </w:rPr>
      </w:pPr>
      <w:r>
        <w:rPr>
          <w:rFonts w:hint="eastAsia" w:ascii="宋体" w:hAnsi="宋体" w:eastAsia="宋体" w:cs="宋体"/>
        </w:rPr>
        <w:t>一、总则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1、适用范围</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1.1适用于招标文件载明项目的政府采购活动（以下简称：“本次采购活动”）。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2、定义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2.1“采购标的”指招标文件载明的需要采购的货物或服务。</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2.2“潜在投标人”指按照招标文件第一章第7条规定获取招标文件且有意向参加本项目投标的供应商。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2.3“投标人”指按照招标文件第一章第7条规定获取招标文件并参加本项目投标的供应商。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2.4“单位负责人”指单位法定代表人或法律、法规规定代表单位行使职权的主要负责人。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2.5“投标人代表”指投标人的单位负责人或“单位负责人授权书”中载明的接受授权方。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542" w:firstLineChars="200"/>
        <w:jc w:val="both"/>
        <w:textAlignment w:val="auto"/>
        <w:rPr>
          <w:rFonts w:hint="eastAsia" w:ascii="宋体" w:hAnsi="宋体" w:eastAsia="宋体" w:cs="宋体"/>
        </w:rPr>
      </w:pPr>
      <w:r>
        <w:rPr>
          <w:rFonts w:hint="eastAsia" w:ascii="宋体" w:hAnsi="宋体" w:eastAsia="宋体" w:cs="宋体"/>
        </w:rPr>
        <w:t>二、投标人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3、合格投标人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3.1一般规定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rPr>
      </w:pPr>
      <w:r>
        <w:rPr>
          <w:rFonts w:hint="eastAsia" w:ascii="宋体" w:hAnsi="宋体" w:eastAsia="宋体" w:cs="宋体"/>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（2）投标人的资格要求：详见招标文件第一章。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3.2若本项目接受联合体投标且投标人为联合体，则联合体各方应遵守本章第3.1条规定，同时还应遵守下列规定：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（1）联合体各方应提交联合体协议，联合体协议应符合招标文件规定。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（2）联合体各方不得再单独参加或与其他供应商另外组成联合体参加同一合同项下的投标。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（5）联合体一方放弃中标的，视为联合体整体放弃中标，联合体各方承担连带责任。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（6）如本项目不接受联合体投标而投标人为联合体的，或者本项目接受联合体投标但投标人组成的联合体不符合本章第3.2条规定的，投标无效。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4、投标费用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4.1除招标文件另有规定外，投标人应自行承担其参加本项目投标所涉及的一切费用。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542" w:firstLineChars="200"/>
        <w:jc w:val="both"/>
        <w:textAlignment w:val="auto"/>
        <w:rPr>
          <w:rFonts w:hint="eastAsia" w:ascii="宋体" w:hAnsi="宋体" w:eastAsia="宋体" w:cs="宋体"/>
        </w:rPr>
      </w:pPr>
      <w:r>
        <w:rPr>
          <w:rFonts w:hint="eastAsia" w:ascii="宋体" w:hAnsi="宋体" w:eastAsia="宋体" w:cs="宋体"/>
        </w:rPr>
        <w:t>三、招标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5、招标文件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5.1招标文件由下述部分组成：</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（1）投标邀请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（2）投标人须知前附表（表1、2）</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（3）投标人须知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（4）资格审查与评标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（5）招标内容及要求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（6）政府采购合同（参考文本）</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（7）电子投标文件格式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（8）按照招标文件规定作为招标文件组成部分的其他内容（若有）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5.2招标文件的澄清或修改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 福建德晟项目管理有限公司 可对已发出的招标文件进行必要的澄清或修改，但不得对招标文件载明的采购标的和投标人的资格要求进行改变。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（2）除本章第5.2条第（3）款规定情形外，澄清或修改的内容可能影响电子投标文件编制的， 福建德晟项目管理有限公司 将在投标截止时间至少15个日历日前，在招标文件载明的指定媒体以更正公告的形式发布澄清或修改的内容。不足15个日历日的， 福建德晟项目管理有限公司 将顺延投标截止时间及开标时间， 福建德晟项目管理有限公司 和投标人受原投标截止时间及开标时间制约的所有权利和义务均延长至新的投标截止时间及开标时间。</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（3）澄清或修改的内容可能改变招标文件载明的采购标的和投标人的资格要求的，本次采购活动结束， 福建德晟项目管理有限公司 将依法组织后续采购活动（包括但不限于：重新招标、采用其他方式采购等）。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6、现场考察或开标前答疑会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6.1是否组织现场考察或召开开标前答疑会：详见招标文件第二章。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7、更正公告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7.1若 福建德晟项目管理有限公司 发布更正公告，则更正公告及其所发布的内容或信息（包括但不限于：招标文件的澄清或修改、现场考察或答疑会的有关事宜等）作为招标文件组成部分，对投标人具有约束力。</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7.2更正公告作为 福建德晟项目管理有限公司 通知所有潜在投标人的书面形式。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8、终止公告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8.1若出现因重大变故导致采购任务取消情形， 福建德晟项目管理有限公司 可终止招标并发布终止公告。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8.2终止公告作为 福建德晟项目管理有限公司 通知所有潜在投标人的书面形式。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542" w:firstLineChars="200"/>
        <w:jc w:val="both"/>
        <w:textAlignment w:val="auto"/>
        <w:rPr>
          <w:rFonts w:hint="eastAsia" w:ascii="宋体" w:hAnsi="宋体" w:eastAsia="宋体" w:cs="宋体"/>
        </w:rPr>
      </w:pPr>
      <w:r>
        <w:rPr>
          <w:rFonts w:hint="eastAsia" w:ascii="宋体" w:hAnsi="宋体" w:eastAsia="宋体" w:cs="宋体"/>
        </w:rPr>
        <w:t>四、投标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9.1投标人可对招标文件载明的全部或部分采购包进行投标。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9.2投标人应对同一个采购包内的所有内容进行完整投标，否则投标无效。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9.3投标人代表只能接受一个投标人的授权参加投标，否则投标无效。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9.4单位负责人为同一人或存在直接控股、管理关系的不同供应商，不得同时参加同一合同项下的投标，否则投标无效。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9.7有下列情形之一的，视为投标人串通投标，其投标无效：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（1）不同投标人的电子投标文件由同一单位或个人编制；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（2）不同投标人委托同一单位或个人办理投标事宜；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（3）不同投标人的电子投标文件载明的项目管理成员或联系人员为同一人；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（4）不同投标人的电子投标文件异常一致或投标报价呈规律性差异；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（5）不同投标人的电子投标文件相互混装；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（6）不同投标人的投标保证金从同一单位或个人的账户转出；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（7）有关法律、法规和规章及招标文件规定的其他串通投标情形。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10.1电子投标文件的编制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（1）投标人应先仔细阅读招标文件的全部内容后，再进行电子投标文件的编制。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（2）电子投标文件应按照本章第10.2条规定编制其组成部分。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10.2电子投标文件由下述部分组成：</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（1）资格及资信证明部分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①投标函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②投标人的资格及资信证明文件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③投标保证金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（2）报价部分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①开标（报价）一览表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②投标（响应）报价明细表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③招标文件规定的价格扣除证明材料（若有）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④招标文件规定的加分证明材料（若有）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（3）技术商务部分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①标的说明一览表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②技术和服务要求响应表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③商务条件响应表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④投标人提交的其他资料（若有）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⑤招标文件规定作为电子投标文件组成部分的其他内容（若有）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10.3电子投标文件的语言</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（1）除招标文件另有规定外，电子投标文件应使用中文文本，若有不同文本，以中文文本为准。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10.4投标文件的份数：详见招标文件第二章。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10.5电子投标文件的格式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（1）除招标文件另有规定外，电子投标文件应使用招标文件第七章规定的格式。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（2）除招标文件另有规定外，电子投标文件应使用不能擦去的墨料或墨水打印、书写或复印。</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（3）除招标文件另有规定外，电子投标文件应使用人民币作为计量货币。</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（4）除招标文件另有规定外，签署、盖章应遵守下列规定：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①电子投标文件应加盖投标人的单位公章。若投标人代表为单位授权的委托代理人，应提供“单位授权书”。</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②电子投标文件应没有涂改或行间插字，除非这些改动是根据 福建德晟项目管理有限公司 的指示进行的，或是为改正投标人造成的应修改的错误而进行的。若有前述改动，应按照下列规定之一对改动处进行处理：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a.投标人代表签字确认；</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b.加盖投标人的单位公章或校正章。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10.6投标报价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（1）投标报价超出最高限价将导致投标无效。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（2）最高限价由采购人根据价格测算情况，在预算金额的额度内合理设定。最高限价不得超出预算金额。</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（3）除招标文件另有规定外，电子投标文件不能出现任何选择性的投标报价，即每一个采购包和品目号的采购标的都只能有一个投标报价。任何选择性的投标报价将导致投标无效。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10.7分包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（1）是否允许中标人将本项目的非主体、非关键性工作进行分包：详见招标文件第二章。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（3）招标文件允许中标人将非主体、非关键性工作进行分包的项目，有下列情形之一的，中标人不得分包：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①电子投标文件中未载明分包承担主体；</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②电子投标文件载明的分包承担主体不具备相应资质条件；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③电子投标文件载明的分包承担主体拟再次分包；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④享受中小企业扶持政策获得政府采购合同的，小微企业不得将合同分包给大中型企业，中型企业不得将合同分包给大型企业。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10.8投标有效期</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（1）招标文件载明的投标有效期：详见招标文件第二章。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（2）电子投标文件承诺的投标有效期不得少于招标文件载明的投标有效期，否则投标无效。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（3）根据本次采购活动的需要， 福建德晟项目管理有限公司 可于投标有效期届满之前书面要求投标人延长投标有效期，投标人应在 福建德晟项目管理有限公司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10.9投标保证金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（1）投标保证金作为投标人按照招标文件规定履行相应投标责任、义务的约束及担保。</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（2）投标人以电子保函形式提交投标保证金的，保函的有效期应等于或长于电子投标文件承诺的投标有效期，否则投标无效。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（3）提交</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①投标人以汇款形式缴纳投标保证金的，应从其银行账户（基本存款账户）按照下列方式：公对公转账方式向招标文件载明的投标保证金账户提交投标保证金，具体金额详见招标文件第一章。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③其他形式： 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④若本项目接受联合体投标且投标人为联合体，则联合体中的牵头方应按照本章第10.9条第（3）款第①、②、③点规定提交投标保证金。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※除招标文件另有规定外，未按照上述规定提交投标保证金将导致资格审查不合格。</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（4）退还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①在投标截止时间前撤回已提交的电子投标文件的投标人，其投标保证金将在 福建德晟项目管理有限公司 收到投标人书面撤回通知之日起5个工作日内退回原账户。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②未中标人的投标保证金将在中标通知书发出之日起5个工作日内退回原账户。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③中标人的投标保证金将在政府采购合同签订之日起5个工作日内退回原账户；合同签订之日以福建省政府采购网上公开信息系统记载的为准。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④终止招标的， 福建德晟项目管理有限公司 将在终止公告发布之日起5个工作日内退回已收取的投标保证金及其在银行产生的孳息。</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※本章第10.9条第（4）款第①、②、③点规定的投标保证金退还时限不包括因投标人自身原因导致无法及时退还而增加的时间。</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（6）有下列情形之一的，投标保证金将不予退还或通过投标保函进行索赔：</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①投标人串通投标；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②投标人提供虚假材料；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③投标人采取不正当手段诋毁、排挤其他投标人；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④投标截止时间后，投标人在投标有效期内撤销电子投标文件；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⑤招标文件规定的其他不予退还情形；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⑥中标人有下列情形之一的：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a.除不可抗力外，因中标人自身原因未在中标通知书要求的期限内与采购人签订政府采购合同；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b.未按照招标文件、投标文件的约定签订政府采购合同或提交履约保证金。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※若上述投标保证金不予退还情形给采购人（采购代理机构）造成损失，则投标人还要承担相应的赔偿责任。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10.10电子投标文件的提交</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（1）一个投标人只能提交一个电子投标文件，并按照招标文件第一章规定在系统上完成上传、解密操作。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10.11电子投标文件的补充、修改或撤回</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（1）投标截止时间前，投标人可对所提交的电子投标文件进行补充、修改或撤回，并书面通知 福建德晟项目管理有限公司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（2）补充、修改的内容应按照本章第10.5条第（4）款规定进行签署、盖章，并按照本章第10.10条规定提交，否则将被拒收。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※按照上述规定提交的补充、修改内容作为电子投标文件组成部分。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10.12除招标文件另有规定外，有下列情形之一的，投标无效：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（1）电子投标文件未按照招标文件要求签署、盖章；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（2）不符合招标文件中规定的资格要求；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（3）投标报价超过招标文件中规定的预算金额或最高限价；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（4）电子投标文件含有采购人不能接受的附加条件；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（5）有关法律、法规和规章及招标文件规定的其他无效情形。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五、开标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11、开标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11.1 福建德晟项目管理有限公司 将在招标文件载明的开标时间及地点主持召开开标会，并邀请投标人参加。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11.2开标会的主持人、唱标人、记录人及其他工作人员（若有）均由 福建德晟项目管理有限公司 派出，现场监督人员（若有）可由有关方面派出。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11.4开标会应遵守下列规定：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（5）若投标人未到开标现场参加开标会，也未通过远程参加开标会的，视同认可开标结果。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福建德晟项目管理有限公司 提出任何疑义或要求（包括质疑）。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11.5投标截止时间后，参加投标的投标人不足三家的，不进行开标。同时，本次采购活动结束， 福建德晟项目管理有限公司 将依法组织后续采购活动（包括但不限于：重新招标、采用其他方式采购等）。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11.6投标截止时间后撤销投标的处理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投标截止时间后，投标人在投标有效期内撤销投标的，其撤销投标的行为无效。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六、中标与政府采购合同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12、中标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12.1本项目推荐的中标候选人家数：详见招标文件第二章。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12.2本项目中标人的确定：详见招标文件第二章。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12.3中标公告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（1）中标人确定之日起2个工作日内， 福建德晟项目管理有限公司 将在招标文件载明的指定媒体以中标公告的形式发布中标结果。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（2）中标公告的公告期限为1个工作日。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12.4中标通知书</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（1）中标公告发布的同时， 福建德晟项目管理有限公司 将向中标人发出中标通知书。</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（2）中标通知书发出后，采购人不得违法改变中标结果，中标人无正当理由不得放弃中标。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13、政府采购合同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13.2签订时限：详见须知前附表1的13.2。</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13.3政府采购合同的履行、违约责任和解决争议的方法等适用民法典。</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13.4采购人与中标人应根据政府采购合同的约定依法履行合同义务。</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13.5政府采购合同履行过程中，采购人若需追加与合同标的相同的货物或服务，则追加采购金额不得超过原合同采购金额的10%。</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七、询问、质疑与投诉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14、询问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14.1潜在投标人或投标人对本次采购活动的有关事项若有疑问，可向 福建德晟项目管理有限公司 提出询问， 福建德晟项目管理有限公司 将按照政府采购法及实施条例的有关规定进行答复。</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15、质疑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（2）质疑人应按照招标文件第二章规定方式提交质疑函。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（3）质疑函应包括下列主要内容：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①质疑人的基本信息，至少包括：全称、地址、邮政编码等；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②所质疑项目的基本信息，至少包括：项目编号、项目名称等；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③所质疑的具体事项（以下简称：“质疑事项”）；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④针对质疑事项提出的明确请求，前述明确请求指质疑人提出质疑的目的以及希望 福建德晟项目管理有限公司 对其质疑作出的处理结果，如：暂停招标投标活动、修改招标文件、停止或纠正违法违规行为、中标结果无效、废标、重新招标等；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⑤针对质疑事项导致质疑人自身权益受到损害的必要证明材料，至少包括：</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a.质疑人代表的身份证明材料：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a2若本项目接受自然人投标且质疑人为自然人的，提供本人的身份证复印件。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b.其他证明材料（即事实依据和必要的法律依据）包括但不限于下列材料：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b1所质疑的具体事项是与自己有利害关系的证明材料；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b2质疑函所述事实存在的证明材料，如：采购文件、采购过程或中标结果违法违规或不符合采购文件要求等证明材料；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b3依法应终止采购程序的证明材料；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b4应重新采购的证明材料；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b5采购文件、采购过程或中标、成交结果损害自己合法权益的证明材料等；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⑥质疑人代表及其联系方法的信息，至少包括：姓名、手机、电子信箱、邮寄地址等。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⑦提出质疑的日期。</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※质疑人为法人或其他组织的，质疑函应由单位负责人或委托代理人签字或盖章，并加盖投标人的单位公章。质疑人为自然人的，质疑函应由本人签字。</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15.2对不符合本章第15.1条规定的质疑，将按照下列规定进行处理：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（1）不符合其中第（1）、（2）条规定的，书面告知质疑人不予受理及其理由。</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（2）不符合其中第（3）条规定的，书面告知质疑人修改、补充后在规定时限内重新提交质疑函。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15.3对符合本章第15.1条规定的质疑，将按照政府采购法及实施条例、政府采购质疑和投诉办法的有关规定进行答复。</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15.4招标文件的质疑：详见招标文件第二章。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16、投诉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16.2投诉应有明确的请求和必要的证明材料，投诉的事项不得超出已质疑事项的范围。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八、政府采购政策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17、政府采购政策由财政部根据国家的经济和社会发展政策并会同国家有关部委制定，包括但不限于下列具体政策要求：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17.1进口产品指通过中国海关报关验放进入中国境内且产自关境外的产品，其中：</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（4）招标文件列明不允许或未列明允许进口产品参加投标的，均视为拒绝进口产品参加投标。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（1）中小企业指符合下列条件的中型、小型、微型企业：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②符合中小企业划分标准的个体工商户，在政府采购活动中视同中小企业。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②在工程采购项目中，工程由中小企业承建，即工程施工单位为中小企业；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③在服务采购项目中，服务由中小企业承接，即提供服务的人员为中小企业依照《中华人民共和国劳动合同法》订立劳动合同的从业人员。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（3）投标人应当按照招标文件明确的采购标的对应行业的划分标准出具中小企业声明函。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②监狱企业视同小型、微型企业。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（5）残疾人福利性单位指同时符合下列条件的单位：</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②依法与安置的每位残疾人签订了一年以上（含一年）的劳动合同或服务协议；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17.4信用记录指由财政部确定的有关网站提供的相关主体信用信息。信用记录的查询及使用应符合财政部文件（财库[2016]125号）规定。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17.5为落实政府采购政策需满足的要求：详见招标文件第一章。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九、本项目的有关信息</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18.1指定媒体：详见招标文件第二章。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18.2本项目的潜在投标人或投标人应随时关注指定媒体，否则产生不利后果由其自行承担。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十、其他事项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19、其他事项：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19.2其他：详见招标文件第二章。</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rPr>
      </w:pPr>
      <w:r>
        <w:rPr>
          <w:rFonts w:hint="eastAsia" w:ascii="宋体" w:hAnsi="宋体" w:eastAsia="宋体" w:cs="宋体"/>
        </w:rPr>
        <w:t>第四章 资格审查与评标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一、资格审查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1、开标结束后，由 福建德晟项目管理有限公司 负责资格审查小组的组建及资格审查工作的组织。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1.1资格审查小组</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80" w:firstLineChars="200"/>
        <w:jc w:val="both"/>
        <w:textAlignment w:val="auto"/>
        <w:rPr>
          <w:rFonts w:hint="eastAsia" w:ascii="宋体" w:hAnsi="宋体" w:eastAsia="宋体" w:cs="宋体"/>
        </w:rPr>
      </w:pPr>
      <w:r>
        <w:rPr>
          <w:rFonts w:hint="eastAsia" w:ascii="宋体" w:hAnsi="宋体" w:eastAsia="宋体" w:cs="宋体"/>
        </w:rPr>
        <w:t xml:space="preserve">资格审查小组由3人组成，并负责具体审查事务， 其中由采购人派出的采购人代表至少1人， 由福建德晟项目管理有限公司派出的工作人员至少1人， 其余1人可为采购人代表或福建德晟项目管理有限公司的工作人员。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1.2资格审查的依据是招标文件和电子投标文件。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1.3资格审查的范围及内容：电子投标文件（资格及资信证明部分），具体如下：</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（1）“投标函”；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（2）“投标人的资格及资信证明文件”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①一般资格证明文件：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rPr>
      </w:pPr>
      <w:r>
        <w:rPr>
          <w:rFonts w:hint="eastAsia" w:ascii="宋体" w:hAnsi="宋体" w:eastAsia="宋体" w:cs="宋体"/>
        </w:rPr>
        <w:t>采购包1：</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
        <w:gridCol w:w="2612"/>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序号 </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资格审查要求概况 </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评审点具体描述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单位授权书</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营业执照等证明文件</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提供财务状况报告(财务报告、或资信证明）</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4</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依法缴纳税收证明材料</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5</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依法缴纳社会保障资金证明材料</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6</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具备履行合同所必需设备和专业技术能力的声明函(若有)</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7</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8</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信用记录查询结果</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9</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中小企业声明函（以资格条件落实中小企业扶持政策时适用 ）</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10</w:t>
            </w:r>
          </w:p>
        </w:tc>
        <w:tc>
          <w:tcPr>
            <w:tcW w:w="15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联合体协议（若有）</w:t>
            </w:r>
          </w:p>
        </w:tc>
        <w:tc>
          <w:tcPr>
            <w:tcW w:w="293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 xml:space="preserve">①招标文件接受联合体投标且投标人为联合体的，投标人应提供本协议；否则无须提供。 ②本协议由委托代理人签字或盖章的，应按照招标文件第七章载明的格式提供“单位授权书”。 </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※备注说明</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①投标人应根据自身实际情况提供上述资格要求的证明材料，格式可参考招标文件第七章提供。</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②投标人提供的相应证明材料复印件均应符合：内容完整、清晰、整洁，并由投标人加盖其单位公章。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left"/>
        <w:textAlignment w:val="auto"/>
        <w:rPr>
          <w:rFonts w:hint="eastAsia" w:ascii="宋体" w:hAnsi="宋体" w:eastAsia="宋体" w:cs="宋体"/>
        </w:rPr>
      </w:pPr>
      <w:r>
        <w:rPr>
          <w:rFonts w:hint="eastAsia" w:ascii="宋体" w:hAnsi="宋体" w:eastAsia="宋体" w:cs="宋体"/>
        </w:rPr>
        <w:t>③根据招标文件第四章第一点资格审查的1.3“④其他资格证明文件”要求，允许供应商采用资格承诺制的并提供符合要求的资格承诺函，视为满足招标文件的资格要求。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④.其他资格证明文件：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rPr>
      </w:pPr>
      <w:r>
        <w:rPr>
          <w:rFonts w:hint="eastAsia" w:ascii="宋体" w:hAnsi="宋体" w:eastAsia="宋体" w:cs="宋体"/>
        </w:rPr>
        <w:t>采购包1：</w:t>
      </w:r>
    </w:p>
    <w:tbl>
      <w:tblPr>
        <w:tblStyle w:val="14"/>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40"/>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2" w:firstLineChars="200"/>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资格审查要求概况 </w:t>
            </w:r>
          </w:p>
        </w:tc>
        <w:tc>
          <w:tcPr>
            <w:tcW w:w="3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2" w:firstLineChars="200"/>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评审点具体描述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资格承诺函</w:t>
            </w:r>
          </w:p>
        </w:tc>
        <w:tc>
          <w:tcPr>
            <w:tcW w:w="3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其他资格</w:t>
            </w:r>
          </w:p>
        </w:tc>
        <w:tc>
          <w:tcPr>
            <w:tcW w:w="3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b w:val="0"/>
                <w:bCs w:val="0"/>
                <w:color w:val="auto"/>
                <w:sz w:val="24"/>
                <w:szCs w:val="24"/>
                <w:highlight w:val="none"/>
                <w:shd w:val="clear" w:color="auto" w:fill="FFFFFF"/>
                <w:lang w:eastAsia="zh-CN"/>
              </w:rPr>
              <w:t>须</w:t>
            </w:r>
            <w:r>
              <w:rPr>
                <w:rFonts w:hint="eastAsia" w:ascii="宋体" w:hAnsi="宋体" w:cs="宋体"/>
                <w:b w:val="0"/>
                <w:bCs w:val="0"/>
                <w:color w:val="auto"/>
                <w:sz w:val="24"/>
                <w:szCs w:val="24"/>
                <w:highlight w:val="none"/>
                <w:shd w:val="clear" w:color="auto" w:fill="FFFFFF"/>
                <w:lang w:val="en-US" w:eastAsia="zh-CN"/>
              </w:rPr>
              <w:t>提供</w:t>
            </w:r>
            <w:r>
              <w:rPr>
                <w:rFonts w:hint="eastAsia" w:ascii="宋体" w:hAnsi="宋体" w:eastAsia="宋体" w:cs="宋体"/>
                <w:b w:val="0"/>
                <w:bCs w:val="0"/>
                <w:color w:val="auto"/>
                <w:sz w:val="24"/>
                <w:szCs w:val="24"/>
                <w:highlight w:val="none"/>
                <w:shd w:val="clear" w:color="auto" w:fill="FFFFFF"/>
                <w:lang w:eastAsia="zh-CN"/>
              </w:rPr>
              <w:t>行政主管部门颁发的《道路运输经营许可证》</w:t>
            </w:r>
            <w:r>
              <w:rPr>
                <w:rFonts w:hint="eastAsia" w:ascii="宋体" w:hAnsi="宋体" w:cs="宋体"/>
                <w:b w:val="0"/>
                <w:bCs w:val="0"/>
                <w:color w:val="auto"/>
                <w:sz w:val="24"/>
                <w:szCs w:val="24"/>
                <w:highlight w:val="none"/>
                <w:shd w:val="clear" w:color="auto" w:fill="FFFFFF"/>
                <w:lang w:val="en-US" w:eastAsia="zh-CN"/>
              </w:rPr>
              <w:t>证书复印件</w:t>
            </w:r>
            <w:r>
              <w:rPr>
                <w:rFonts w:hint="eastAsia" w:ascii="宋体" w:hAnsi="宋体" w:eastAsia="宋体" w:cs="宋体"/>
                <w:b w:val="0"/>
                <w:bCs w:val="0"/>
                <w:color w:val="auto"/>
                <w:kern w:val="0"/>
                <w:sz w:val="24"/>
                <w:szCs w:val="24"/>
                <w:highlight w:val="none"/>
                <w:lang w:val="en-US" w:eastAsia="zh-CN" w:bidi="ar"/>
              </w:rPr>
              <w:t>或</w:t>
            </w:r>
            <w:r>
              <w:rPr>
                <w:rFonts w:hint="eastAsia" w:ascii="宋体" w:hAnsi="宋体" w:cs="宋体"/>
                <w:b w:val="0"/>
                <w:bCs w:val="0"/>
                <w:color w:val="auto"/>
                <w:kern w:val="0"/>
                <w:sz w:val="24"/>
                <w:szCs w:val="24"/>
                <w:highlight w:val="none"/>
                <w:lang w:val="en-US" w:eastAsia="zh-CN" w:bidi="ar"/>
              </w:rPr>
              <w:t>提供</w:t>
            </w:r>
            <w:r>
              <w:rPr>
                <w:rFonts w:hint="eastAsia" w:ascii="宋体" w:hAnsi="宋体" w:eastAsia="宋体" w:cs="宋体"/>
                <w:b w:val="0"/>
                <w:bCs w:val="0"/>
                <w:color w:val="auto"/>
                <w:kern w:val="0"/>
                <w:sz w:val="24"/>
                <w:szCs w:val="24"/>
                <w:highlight w:val="none"/>
                <w:lang w:val="en-US" w:eastAsia="zh-CN" w:bidi="ar"/>
              </w:rPr>
              <w:t>市级以上(含市级）道路运输管理部门许可的公交业务资格</w:t>
            </w:r>
            <w:r>
              <w:rPr>
                <w:rFonts w:hint="eastAsia" w:ascii="宋体" w:hAnsi="宋体" w:cs="宋体"/>
                <w:b w:val="0"/>
                <w:bCs w:val="0"/>
                <w:color w:val="auto"/>
                <w:kern w:val="0"/>
                <w:sz w:val="24"/>
                <w:szCs w:val="24"/>
                <w:highlight w:val="none"/>
                <w:lang w:val="en-US" w:eastAsia="zh-CN" w:bidi="ar"/>
              </w:rPr>
              <w:t>证明材料</w:t>
            </w:r>
            <w:r>
              <w:rPr>
                <w:rFonts w:hint="eastAsia" w:ascii="宋体" w:hAnsi="宋体" w:eastAsia="宋体" w:cs="宋体"/>
                <w:b w:val="0"/>
                <w:bCs w:val="0"/>
                <w:color w:val="auto"/>
                <w:kern w:val="0"/>
                <w:sz w:val="24"/>
                <w:szCs w:val="24"/>
                <w:highlight w:val="none"/>
                <w:lang w:val="en-US" w:eastAsia="zh-CN" w:bidi="ar"/>
              </w:rPr>
              <w:t>复印件</w:t>
            </w:r>
            <w:r>
              <w:rPr>
                <w:rFonts w:hint="eastAsia" w:ascii="宋体" w:hAnsi="宋体" w:eastAsia="宋体" w:cs="宋体"/>
                <w:b w:val="0"/>
                <w:bCs w:val="0"/>
                <w:color w:val="auto"/>
                <w:sz w:val="24"/>
                <w:szCs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0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本采购包属于专门面向中小企业采购。</w:t>
            </w:r>
          </w:p>
        </w:tc>
        <w:tc>
          <w:tcPr>
            <w:tcW w:w="33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本采购包为专门面向中小企业采购，投标人须提供中小企业声明函。监狱企业、残疾人福利性单位视同小型、微型企业。</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（3）投标保证金。</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1.4有下列情形之一的，资格审查不合格：</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未按照招标文件规定提交投标保证金</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rPr>
      </w:pPr>
      <w:r>
        <w:rPr>
          <w:rFonts w:hint="eastAsia" w:ascii="宋体" w:hAnsi="宋体" w:eastAsia="宋体" w:cs="宋体"/>
        </w:rPr>
        <w:t>采购包1：</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rPr>
      </w:pPr>
      <w:r>
        <w:rPr>
          <w:rFonts w:hint="eastAsia" w:ascii="宋体" w:hAnsi="宋体" w:eastAsia="宋体" w:cs="宋体"/>
        </w:rPr>
        <w:t>资格审查不合格项：</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6"/>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情形 </w:t>
            </w:r>
          </w:p>
        </w:tc>
        <w:tc>
          <w:tcPr>
            <w:tcW w:w="43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43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投标文件的资格及资信证明部分中出现报价部分的全部或部分的投标报价信息（或组成资料）。</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2、资格审查情况不得私自外泄，有关信息由 福建德晟项目管理有限公司 统一对外发布。</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3、资格审查合格的投标人不足三家的，不进行评标。同时，本次采购活动结束， 福建德晟项目管理有限公司 将依法组织后续采购活动（包括但不限于：重新招标、采用其他方式采购等）。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542" w:firstLineChars="200"/>
        <w:jc w:val="both"/>
        <w:textAlignment w:val="auto"/>
        <w:rPr>
          <w:rFonts w:hint="eastAsia" w:ascii="宋体" w:hAnsi="宋体" w:eastAsia="宋体" w:cs="宋体"/>
        </w:rPr>
      </w:pPr>
      <w:r>
        <w:rPr>
          <w:rFonts w:hint="eastAsia" w:ascii="宋体" w:hAnsi="宋体" w:eastAsia="宋体" w:cs="宋体"/>
        </w:rPr>
        <w:t>二、评标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4、资格审查结束后，由 福建德晟项目管理有限公司 负责评标委员会的组建及评标工作的组织。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5、评标委员会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rPr>
      </w:pPr>
      <w:r>
        <w:rPr>
          <w:rFonts w:hint="eastAsia" w:ascii="宋体" w:hAnsi="宋体" w:eastAsia="宋体" w:cs="宋体"/>
        </w:rPr>
        <w:t xml:space="preserve">由采购人代表和评审专家两部分共5人组成， 其中由福建省政府采购评审专家库产生的评审专家4人， 由采购人派出的采购人代表1人。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5.2评标委员会负责具体评标事务，并按照下列原则依法独立履行有关职责：</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（1）评标应保护国家利益、社会公共利益和各方当事人合法权益，提高采购效益，保证项目质量。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（2）评标应遵循公平、公正、科学、严谨和择优原则。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（3）评标的依据是招标文件和电子投标文件。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（4）应按照招标文件规定推荐中标候选人或确定中标人。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（5）评标应遵守下列评标纪律：</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①评标情况不得私自外泄，有关信息由 福建德晟项目管理有限公司 统一对外发布。</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②对 福建德晟项目管理有限公司 或投标人提供的要求保密的资料，不得摘记翻印和外传。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④全体评委应按照招标文件规定进行评标，一切认定事项应查有实据且不得弄虚作假。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⑤评标中应充分发扬民主，推荐中标候选人或确定中标人后要服从评标报告。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6、评标程序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6.1评标前的准备工作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（1）全体评委应认真审阅招标文件，了解评委应履行或遵守的职责、义务和评标纪律。</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6.2符合性审查</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（1）评标委员会依据招标文件的实质性要求，对通过资格审查的电子投标文件进行符合性审查，以确定其是否满足招标文件的实质性要求。</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（2）满足招标文件的实质性要求指电子投标文件对招标文件实质性要求的响应不存在重大偏差或保留。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（5）评标委员会对所有投标人都执行相同的程序和标准。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（6）有下列情形之一的，符合性审查不合格：</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①项目一般情形：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采购包1：</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1"/>
        <w:gridCol w:w="2310"/>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2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序号 </w:t>
            </w:r>
          </w:p>
        </w:tc>
        <w:tc>
          <w:tcPr>
            <w:tcW w:w="13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符合审查要求概况 </w:t>
            </w:r>
          </w:p>
        </w:tc>
        <w:tc>
          <w:tcPr>
            <w:tcW w:w="29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评审点具体描述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13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情形1</w:t>
            </w:r>
          </w:p>
        </w:tc>
        <w:tc>
          <w:tcPr>
            <w:tcW w:w="29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13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情形2</w:t>
            </w:r>
          </w:p>
        </w:tc>
        <w:tc>
          <w:tcPr>
            <w:tcW w:w="29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w:t>
            </w:r>
          </w:p>
        </w:tc>
        <w:tc>
          <w:tcPr>
            <w:tcW w:w="13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情形3</w:t>
            </w:r>
          </w:p>
        </w:tc>
        <w:tc>
          <w:tcPr>
            <w:tcW w:w="298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投标文件对招标文件实质性要求的响应存在重大偏离或保留。</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jc w:val="both"/>
        <w:textAlignment w:val="auto"/>
        <w:rPr>
          <w:rFonts w:hint="eastAsia" w:ascii="宋体" w:hAnsi="宋体" w:eastAsia="宋体" w:cs="宋体"/>
        </w:rPr>
      </w:pPr>
      <w:r>
        <w:rPr>
          <w:rFonts w:hint="eastAsia" w:ascii="宋体" w:hAnsi="宋体" w:eastAsia="宋体" w:cs="宋体"/>
        </w:rPr>
        <w:t>②本项目规定的其他情形：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采购包1：</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技术符合性</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5"/>
        <w:gridCol w:w="1369"/>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情形 </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是否客观项 </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1.投标文件的技术部分中出现报价部分的全部或部分的投标报价信息（或组成资料）；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2.招标文件第五章第二条技术和服务要求的内容为不允许负偏离的实质性要求。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3.属于招标文件规定评标委员会否决其投标的情形。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4.属于招标文件规定的符合性检查不合格情形；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5.不符合招标文件中规定的实质性要求和条件、无效投标条款的；</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rPr>
        <w:t>商务符合性</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17"/>
        <w:gridCol w:w="136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情形 </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是否客观项 </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 xml:space="preserve">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1.投标文件的商务部分中出现报价部分的全部或部分的投标报价信息（或组成资料）；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2.投标人对招标文件第五章第三款“商务条件”响应有任一项不满足招标文件要求的，其投标无效；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3.属于招标文件规定评标委员会应否决其投标的情形。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4.属于招标文件规定的符合性检查不合格情形；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其他情形</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是</w:t>
            </w:r>
          </w:p>
        </w:tc>
        <w:tc>
          <w:tcPr>
            <w:tcW w:w="302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5.不符合招标文件中规定的实质性要求和条件、无效投标条款的；</w:t>
            </w:r>
          </w:p>
        </w:tc>
      </w:tr>
    </w:tbl>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eastAsia" w:ascii="宋体" w:hAnsi="宋体" w:eastAsia="宋体" w:cs="宋体"/>
        </w:rPr>
      </w:pPr>
      <w:r>
        <w:rPr>
          <w:rFonts w:hint="eastAsia" w:ascii="宋体" w:hAnsi="宋体" w:eastAsia="宋体" w:cs="宋体"/>
        </w:rPr>
        <w:t>价格符合性：无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6.3澄清有关问题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（3）电子投标文件报价出现前后不一致的，除招标文件另有规定外，按照下列规定修正：</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①开标（报价）一览表内容与电子投标文件中相应内容不一致的，以开标（报价）一览表为准；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②大写金额和小写金额不一致的，以大写金额为准；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③单价金额小数点或百分比有明显错位的，以开标（报价）一览表的总价为准，并修改单价；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④总价金额与按照单价汇总金额不一致的，以单价金额计算结果为准。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※同时出现两种以上不一致的，按照前款规定的顺序修正。修正后的报价应按照本章第6.3条第（1）、（2）款规定经投标人确认后产生约束力，投标人不确认的，其投标无效。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（4）关于细微偏差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（5）关于投标描述（即电子投标文件中描述的内容）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①投标描述前后不一致且不涉及证明材料的：按照本章第6.3条第（1）、（2）款规定执行。</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②投标描述与证明材料不一致或多份证明材料之间不一致的：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a.评标委员会将要求投标人进行书面澄清，并按照不利于投标人的内容进行评标。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6.4比较与评价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（1）按照本章第7条载明的评标方法和标准，对符合性审查合格的电子投标文件进行比较与评价。</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（2）关于相同品牌产品（政府采购服务类项目不适用本条款规定）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a.招标文件规定的方式：无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b.招标文件未规定的，采取随机抽取方式确定，其他投标无效。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a.招标文件规定的方式：无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b.招标文件未规定的，采取随机抽取方式确定，其他同品牌投标人不作为中标候选人。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③非单一产品采购项目，多家投标人提供的核心产品品牌相同的，按照本章第6.4条第（2）款第①、②规定处理。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（3）漏（缺）项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①招标文件中要求列入报价的费用（含配置、功能），漏（缺）项的报价视为已经包括在投标总价中。</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②对多报项及赠送项的价格评标时不予核减，全部进入评标价评议。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6.5推荐中标候选人：详见本章第7.2条规定。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6.6编写评标报告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（1）评标报告由评标委员会负责编写。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（2）评标报告应包括下列内容：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①招标公告刊登的媒体名称、开标日期和地点；</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②投标人名单和评标委员会成员名单；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③评标方法和标准；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④开标记录和评标情况及说明，包括无效投标人名单及原因；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⑤评标结果，包括中标候选人名单或确定的中标人；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⑥其他需要说明的情况，包括但不限于：评标过程中投标人的澄清、说明或补正，评委更换等。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6.8评委对需要共同认定的事项存在争议的，应按照少数服从多数的原则进行认定。持不同意见的评委应在评标报告上签署不同意见及理由，否则视为同意评标报告。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6.9在评标过程中发现投标人有下列情形之一的，评标委员会应认定其投标无效，并书面报告本项目监督管理部门：</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（1）恶意串通（包括但不限于招标文件第三章第9.7条规定情形）；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（2）妨碍其他投标人的竞争行为；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（3）损害采购人或其他投标人的合法权益。</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6.10评标过程中，有下列情形之一的，应予废标：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（1）符合性审查合格的投标人不足三家的；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（2）有关法律、法规和规章规定废标的情形。</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※若废标，则本次采购活动结束， 福建德晟项目管理有限公司 将依法组织后续采购活动（包括但不限于：重新招标、采用其他方式采购等）。</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7、评标方法和标准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7.1评标方法：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80" w:firstLineChars="200"/>
        <w:jc w:val="both"/>
        <w:textAlignment w:val="auto"/>
        <w:rPr>
          <w:rFonts w:hint="eastAsia" w:ascii="宋体" w:hAnsi="宋体" w:eastAsia="宋体" w:cs="宋体"/>
        </w:rPr>
      </w:pPr>
      <w:r>
        <w:rPr>
          <w:rFonts w:hint="eastAsia" w:ascii="宋体" w:hAnsi="宋体" w:eastAsia="宋体" w:cs="宋体"/>
        </w:rPr>
        <w:t>采购包1：最低评标价法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7.2评标标准</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rPr>
      </w:pPr>
      <w:r>
        <w:rPr>
          <w:rFonts w:hint="eastAsia" w:ascii="宋体" w:hAnsi="宋体" w:eastAsia="宋体" w:cs="宋体"/>
        </w:rPr>
        <w:t>采购包1：最低评标价法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both"/>
        <w:textAlignment w:val="auto"/>
        <w:rPr>
          <w:rFonts w:hint="eastAsia" w:ascii="宋体" w:hAnsi="宋体" w:eastAsia="宋体" w:cs="宋体"/>
        </w:rPr>
      </w:pPr>
      <w:r>
        <w:rPr>
          <w:rFonts w:hint="eastAsia" w:ascii="宋体" w:hAnsi="宋体" w:eastAsia="宋体" w:cs="宋体"/>
        </w:rPr>
        <w:t>投标文件满足招标文件全部实质性要求，且投标报价最低的投标人为中标候选人。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8、其他规定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8.1评标应全程保密且不得透露给任一投标人或与评标工作无关的人员。</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8.2评标将进行全程实时录音录像，录音录像资料随采购文件一并存档。</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8.3若投标人有任何试图干扰具体评标事务，影响评标委员会独立履行职责的行为，其投标无效且不予退还投标保证金或通过投标保函进行索赔。情节严重的，由财政部门列入不良行为记录。</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80" w:firstLineChars="200"/>
        <w:jc w:val="both"/>
        <w:textAlignment w:val="auto"/>
        <w:rPr>
          <w:rFonts w:hint="eastAsia" w:ascii="宋体" w:hAnsi="宋体" w:eastAsia="宋体" w:cs="宋体"/>
        </w:rPr>
      </w:pPr>
      <w:r>
        <w:rPr>
          <w:rFonts w:hint="eastAsia" w:ascii="宋体" w:hAnsi="宋体" w:eastAsia="宋体" w:cs="宋体"/>
        </w:rPr>
        <w:t>8.4其他：无</w:t>
      </w:r>
    </w:p>
    <w:p>
      <w:pPr>
        <w:pStyle w:val="13"/>
        <w:keepNext w:val="0"/>
        <w:keepLines w:val="0"/>
        <w:widowControl/>
        <w:suppressLineNumbers w:val="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360" w:lineRule="atLeast"/>
        <w:jc w:val="center"/>
        <w:textAlignment w:val="auto"/>
        <w:rPr>
          <w:rFonts w:hint="eastAsia" w:ascii="宋体" w:hAnsi="宋体" w:eastAsia="宋体" w:cs="宋体"/>
        </w:rPr>
      </w:pPr>
      <w:r>
        <w:rPr>
          <w:rFonts w:hint="eastAsia" w:ascii="宋体" w:hAnsi="宋体" w:eastAsia="宋体" w:cs="宋体"/>
        </w:rPr>
        <w:t>第五章 招标内容及要求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line="40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一、项目概况（采购标的）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firstLine="480" w:firstLineChars="200"/>
        <w:jc w:val="left"/>
        <w:textAlignment w:val="auto"/>
        <w:rPr>
          <w:rFonts w:hint="default"/>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1、本项目的使用单位为福建省女子监狱、福建省闽江监狱、福建省未成年犯管教所</w:t>
      </w:r>
      <w:r>
        <w:rPr>
          <w:rFonts w:hint="eastAsia" w:ascii="宋体" w:hAnsi="宋体" w:cs="宋体"/>
          <w:b w:val="0"/>
          <w:bCs w:val="0"/>
          <w:color w:val="auto"/>
          <w:sz w:val="24"/>
          <w:szCs w:val="24"/>
          <w:highlight w:val="none"/>
          <w:lang w:val="en-US" w:eastAsia="zh-CN"/>
        </w:rPr>
        <w:t>，每条线路每月单价13200元/月，共12条线路，</w:t>
      </w:r>
      <w:bookmarkStart w:id="1" w:name="OLE_LINK3"/>
      <w:r>
        <w:rPr>
          <w:rFonts w:hint="eastAsia" w:ascii="宋体" w:hAnsi="宋体" w:cs="宋体"/>
          <w:b w:val="0"/>
          <w:bCs w:val="0"/>
          <w:color w:val="auto"/>
          <w:sz w:val="24"/>
          <w:szCs w:val="24"/>
          <w:highlight w:val="none"/>
          <w:lang w:val="en-US" w:eastAsia="zh-CN"/>
        </w:rPr>
        <w:t>项目总预算金额</w:t>
      </w:r>
      <w:bookmarkEnd w:id="1"/>
      <w:r>
        <w:rPr>
          <w:rFonts w:hint="eastAsia" w:ascii="宋体" w:hAnsi="宋体" w:cs="宋体"/>
          <w:b w:val="0"/>
          <w:bCs w:val="0"/>
          <w:color w:val="auto"/>
          <w:sz w:val="24"/>
          <w:szCs w:val="24"/>
          <w:highlight w:val="none"/>
          <w:lang w:val="en-US" w:eastAsia="zh-CN"/>
        </w:rPr>
        <w:t>570.24万</w:t>
      </w:r>
      <w:r>
        <w:rPr>
          <w:rFonts w:hint="eastAsia" w:ascii="宋体" w:hAnsi="宋体" w:cs="宋体"/>
          <w:b w:val="0"/>
          <w:bCs w:val="0"/>
          <w:color w:val="auto"/>
          <w:sz w:val="24"/>
          <w:szCs w:val="24"/>
          <w:lang w:val="en-US" w:eastAsia="zh-CN"/>
        </w:rPr>
        <w:t>元</w:t>
      </w:r>
      <w:r>
        <w:rPr>
          <w:rFonts w:hint="eastAsia" w:ascii="宋体" w:hAnsi="宋体" w:cs="宋体"/>
          <w:b w:val="0"/>
          <w:bCs w:val="0"/>
          <w:color w:val="auto"/>
          <w:sz w:val="24"/>
          <w:szCs w:val="24"/>
          <w:highlight w:val="none"/>
          <w:lang w:val="en-US" w:eastAsia="zh-CN"/>
        </w:rPr>
        <w:t>，其中财政预算支出部分</w:t>
      </w:r>
      <w:r>
        <w:rPr>
          <w:rFonts w:hint="eastAsia" w:ascii="宋体" w:hAnsi="宋体" w:eastAsia="宋体" w:cs="宋体"/>
          <w:b w:val="0"/>
          <w:bCs w:val="0"/>
          <w:color w:val="auto"/>
          <w:sz w:val="24"/>
          <w:szCs w:val="24"/>
        </w:rPr>
        <w:t>257</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76</w:t>
      </w:r>
      <w:r>
        <w:rPr>
          <w:rFonts w:hint="eastAsia" w:ascii="宋体" w:hAnsi="宋体" w:cs="宋体"/>
          <w:b w:val="0"/>
          <w:bCs w:val="0"/>
          <w:color w:val="auto"/>
          <w:sz w:val="24"/>
          <w:szCs w:val="24"/>
          <w:lang w:val="en-US" w:eastAsia="zh-CN"/>
        </w:rPr>
        <w:t>万元，三家单位分别是</w:t>
      </w:r>
      <w:r>
        <w:rPr>
          <w:rFonts w:hint="eastAsia" w:ascii="宋体" w:hAnsi="宋体" w:cs="宋体"/>
          <w:b w:val="0"/>
          <w:bCs w:val="0"/>
          <w:color w:val="auto"/>
          <w:sz w:val="24"/>
          <w:szCs w:val="24"/>
          <w:highlight w:val="none"/>
          <w:lang w:val="en-US" w:eastAsia="zh-CN"/>
        </w:rPr>
        <w:t>福建省女子监狱预算金额90万</w:t>
      </w:r>
      <w:r>
        <w:rPr>
          <w:rFonts w:hint="eastAsia" w:ascii="宋体" w:hAnsi="宋体" w:cs="宋体"/>
          <w:b w:val="0"/>
          <w:bCs w:val="0"/>
          <w:color w:val="auto"/>
          <w:sz w:val="24"/>
          <w:szCs w:val="24"/>
          <w:lang w:val="en-US" w:eastAsia="zh-CN"/>
        </w:rPr>
        <w:t>元</w:t>
      </w:r>
      <w:r>
        <w:rPr>
          <w:rFonts w:hint="eastAsia" w:ascii="宋体" w:hAnsi="宋体" w:cs="宋体"/>
          <w:b w:val="0"/>
          <w:bCs w:val="0"/>
          <w:color w:val="auto"/>
          <w:sz w:val="24"/>
          <w:szCs w:val="24"/>
          <w:highlight w:val="none"/>
          <w:lang w:val="en-US" w:eastAsia="zh-CN"/>
        </w:rPr>
        <w:t>，福建省闽江监狱预算金额90万</w:t>
      </w:r>
      <w:r>
        <w:rPr>
          <w:rFonts w:hint="eastAsia" w:ascii="宋体" w:hAnsi="宋体" w:cs="宋体"/>
          <w:b w:val="0"/>
          <w:bCs w:val="0"/>
          <w:color w:val="auto"/>
          <w:sz w:val="24"/>
          <w:szCs w:val="24"/>
          <w:lang w:val="en-US" w:eastAsia="zh-CN"/>
        </w:rPr>
        <w:t>元</w:t>
      </w:r>
      <w:r>
        <w:rPr>
          <w:rFonts w:hint="eastAsia" w:ascii="宋体" w:hAnsi="宋体" w:cs="宋体"/>
          <w:b w:val="0"/>
          <w:bCs w:val="0"/>
          <w:color w:val="auto"/>
          <w:sz w:val="24"/>
          <w:szCs w:val="24"/>
          <w:highlight w:val="none"/>
          <w:lang w:val="en-US" w:eastAsia="zh-CN"/>
        </w:rPr>
        <w:t>，福建省未成年犯管教所预算金额77.76万</w:t>
      </w:r>
      <w:r>
        <w:rPr>
          <w:rFonts w:hint="eastAsia" w:ascii="宋体" w:hAnsi="宋体" w:cs="宋体"/>
          <w:b w:val="0"/>
          <w:bCs w:val="0"/>
          <w:color w:val="auto"/>
          <w:sz w:val="24"/>
          <w:szCs w:val="24"/>
          <w:lang w:val="en-US" w:eastAsia="zh-CN"/>
        </w:rPr>
        <w:t>元</w:t>
      </w:r>
      <w:r>
        <w:rPr>
          <w:rFonts w:hint="eastAsia" w:ascii="宋体" w:hAnsi="宋体" w:cs="宋体"/>
          <w:b w:val="0"/>
          <w:bCs w:val="0"/>
          <w:color w:val="auto"/>
          <w:sz w:val="24"/>
          <w:szCs w:val="24"/>
          <w:highlight w:val="none"/>
          <w:lang w:val="en-US" w:eastAsia="zh-CN"/>
        </w:rPr>
        <w:t>，其余部分由乘车民警职工个人自费。</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服务期限</w:t>
      </w:r>
      <w:r>
        <w:rPr>
          <w:rFonts w:hint="eastAsia" w:ascii="宋体" w:hAnsi="宋体" w:eastAsia="宋体" w:cs="宋体"/>
          <w:b w:val="0"/>
          <w:bCs w:val="0"/>
          <w:i w:val="0"/>
          <w:iCs w:val="0"/>
          <w:caps w:val="0"/>
          <w:color w:val="auto"/>
          <w:spacing w:val="0"/>
          <w:sz w:val="24"/>
          <w:szCs w:val="24"/>
          <w:highlight w:val="none"/>
          <w:shd w:val="clear" w:color="auto" w:fill="FFFFFF"/>
        </w:rPr>
        <w:t>说明：</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本项目服务期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三</w:t>
      </w:r>
      <w:r>
        <w:rPr>
          <w:rFonts w:hint="eastAsia" w:ascii="宋体" w:hAnsi="宋体" w:eastAsia="宋体" w:cs="宋体"/>
          <w:b w:val="0"/>
          <w:bCs w:val="0"/>
          <w:i w:val="0"/>
          <w:iCs w:val="0"/>
          <w:caps w:val="0"/>
          <w:color w:val="auto"/>
          <w:spacing w:val="0"/>
          <w:sz w:val="24"/>
          <w:szCs w:val="24"/>
          <w:highlight w:val="none"/>
          <w:shd w:val="clear" w:color="auto" w:fill="FFFFFF"/>
        </w:rPr>
        <w:t>年，具体起止时间以合同签订为准</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。在</w:t>
      </w:r>
      <w:r>
        <w:rPr>
          <w:rFonts w:hint="eastAsia" w:ascii="宋体" w:hAnsi="宋体" w:eastAsia="宋体" w:cs="宋体"/>
          <w:b w:val="0"/>
          <w:bCs w:val="0"/>
          <w:i w:val="0"/>
          <w:iCs w:val="0"/>
          <w:caps w:val="0"/>
          <w:color w:val="auto"/>
          <w:spacing w:val="0"/>
          <w:sz w:val="24"/>
          <w:szCs w:val="24"/>
          <w:highlight w:val="none"/>
          <w:shd w:val="clear" w:color="auto" w:fill="FFFFFF"/>
        </w:rPr>
        <w:t>合同期内，</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各监狱的</w:t>
      </w:r>
      <w:r>
        <w:rPr>
          <w:rFonts w:hint="eastAsia" w:ascii="宋体" w:hAnsi="宋体" w:eastAsia="宋体" w:cs="宋体"/>
          <w:b w:val="0"/>
          <w:bCs w:val="0"/>
          <w:i w:val="0"/>
          <w:iCs w:val="0"/>
          <w:caps w:val="0"/>
          <w:color w:val="auto"/>
          <w:spacing w:val="0"/>
          <w:sz w:val="24"/>
          <w:szCs w:val="24"/>
          <w:highlight w:val="none"/>
          <w:shd w:val="clear" w:color="auto" w:fill="FFFFFF"/>
        </w:rPr>
        <w:t>实际采购金额达到其对</w:t>
      </w:r>
      <w:r>
        <w:rPr>
          <w:rFonts w:hint="eastAsia" w:ascii="宋体" w:hAnsi="宋体" w:eastAsia="宋体" w:cs="宋体"/>
          <w:i w:val="0"/>
          <w:iCs w:val="0"/>
          <w:caps w:val="0"/>
          <w:color w:val="auto"/>
          <w:spacing w:val="0"/>
          <w:sz w:val="24"/>
          <w:szCs w:val="24"/>
          <w:highlight w:val="none"/>
          <w:shd w:val="clear" w:color="auto" w:fill="FFFFFF"/>
        </w:rPr>
        <w:t>应</w:t>
      </w:r>
      <w:r>
        <w:rPr>
          <w:rFonts w:hint="eastAsia" w:ascii="宋体" w:hAnsi="宋体" w:eastAsia="宋体" w:cs="宋体"/>
          <w:i w:val="0"/>
          <w:iCs w:val="0"/>
          <w:caps w:val="0"/>
          <w:color w:val="auto"/>
          <w:spacing w:val="0"/>
          <w:sz w:val="24"/>
          <w:szCs w:val="24"/>
          <w:highlight w:val="none"/>
          <w:shd w:val="clear" w:color="auto" w:fill="FFFFFF"/>
          <w:lang w:eastAsia="zh-CN"/>
        </w:rPr>
        <w:t>的</w:t>
      </w:r>
      <w:r>
        <w:rPr>
          <w:rFonts w:hint="eastAsia" w:ascii="宋体" w:hAnsi="宋体" w:eastAsia="宋体" w:cs="宋体"/>
          <w:i w:val="0"/>
          <w:iCs w:val="0"/>
          <w:caps w:val="0"/>
          <w:color w:val="auto"/>
          <w:spacing w:val="0"/>
          <w:sz w:val="24"/>
          <w:szCs w:val="24"/>
          <w:highlight w:val="none"/>
          <w:shd w:val="clear" w:color="auto" w:fill="FFFFFF"/>
        </w:rPr>
        <w:t>预算金额时，</w:t>
      </w:r>
      <w:r>
        <w:rPr>
          <w:rFonts w:hint="eastAsia" w:ascii="宋体" w:hAnsi="宋体" w:eastAsia="宋体" w:cs="宋体"/>
          <w:i w:val="0"/>
          <w:iCs w:val="0"/>
          <w:caps w:val="0"/>
          <w:color w:val="auto"/>
          <w:spacing w:val="0"/>
          <w:sz w:val="24"/>
          <w:szCs w:val="24"/>
          <w:highlight w:val="none"/>
          <w:shd w:val="clear" w:color="auto" w:fill="FFFFFF"/>
          <w:lang w:eastAsia="zh-CN"/>
        </w:rPr>
        <w:t>各自部分的</w:t>
      </w:r>
      <w:r>
        <w:rPr>
          <w:rFonts w:hint="eastAsia" w:ascii="宋体" w:hAnsi="宋体" w:eastAsia="宋体" w:cs="宋体"/>
          <w:i w:val="0"/>
          <w:iCs w:val="0"/>
          <w:caps w:val="0"/>
          <w:color w:val="auto"/>
          <w:spacing w:val="0"/>
          <w:sz w:val="24"/>
          <w:szCs w:val="24"/>
          <w:highlight w:val="none"/>
          <w:shd w:val="clear" w:color="auto" w:fill="FFFFFF"/>
        </w:rPr>
        <w:t>合同自动终止（即视为</w:t>
      </w:r>
      <w:r>
        <w:rPr>
          <w:rFonts w:hint="eastAsia" w:ascii="宋体" w:hAnsi="宋体" w:eastAsia="宋体" w:cs="宋体"/>
          <w:i w:val="0"/>
          <w:iCs w:val="0"/>
          <w:caps w:val="0"/>
          <w:color w:val="auto"/>
          <w:spacing w:val="0"/>
          <w:sz w:val="24"/>
          <w:szCs w:val="24"/>
          <w:highlight w:val="none"/>
          <w:shd w:val="clear" w:color="auto" w:fill="FFFFFF"/>
          <w:lang w:eastAsia="zh-CN"/>
        </w:rPr>
        <w:t>服务</w:t>
      </w:r>
      <w:r>
        <w:rPr>
          <w:rFonts w:hint="eastAsia" w:ascii="宋体" w:hAnsi="宋体" w:eastAsia="宋体" w:cs="宋体"/>
          <w:i w:val="0"/>
          <w:iCs w:val="0"/>
          <w:caps w:val="0"/>
          <w:color w:val="auto"/>
          <w:spacing w:val="0"/>
          <w:sz w:val="24"/>
          <w:szCs w:val="24"/>
          <w:highlight w:val="none"/>
          <w:shd w:val="clear" w:color="auto" w:fill="FFFFFF"/>
        </w:rPr>
        <w:t>期限届满)，</w:t>
      </w:r>
      <w:r>
        <w:rPr>
          <w:rFonts w:hint="eastAsia" w:ascii="宋体" w:hAnsi="宋体" w:eastAsia="宋体" w:cs="宋体"/>
          <w:b w:val="0"/>
          <w:bCs w:val="0"/>
          <w:color w:val="auto"/>
          <w:spacing w:val="0"/>
          <w:sz w:val="24"/>
          <w:szCs w:val="24"/>
          <w:highlight w:val="none"/>
          <w:lang w:eastAsia="zh-CN"/>
        </w:rPr>
        <w:t>但</w:t>
      </w:r>
      <w:r>
        <w:rPr>
          <w:rFonts w:hint="eastAsia" w:ascii="宋体" w:hAnsi="宋体" w:cs="宋体"/>
          <w:b w:val="0"/>
          <w:bCs w:val="0"/>
          <w:color w:val="auto"/>
          <w:spacing w:val="0"/>
          <w:sz w:val="24"/>
          <w:szCs w:val="24"/>
          <w:highlight w:val="none"/>
          <w:lang w:eastAsia="zh-CN"/>
        </w:rPr>
        <w:t>若采购人</w:t>
      </w:r>
      <w:r>
        <w:rPr>
          <w:rFonts w:hint="eastAsia" w:ascii="宋体" w:hAnsi="宋体" w:eastAsia="宋体" w:cs="宋体"/>
          <w:b w:val="0"/>
          <w:bCs w:val="0"/>
          <w:color w:val="auto"/>
          <w:spacing w:val="0"/>
          <w:sz w:val="24"/>
          <w:szCs w:val="24"/>
          <w:highlight w:val="none"/>
          <w:lang w:eastAsia="zh-CN"/>
        </w:rPr>
        <w:t>尚未重新确定服务商的，中标人应当无条件配合好后续工作。遇有政策调整，</w:t>
      </w:r>
      <w:r>
        <w:rPr>
          <w:rFonts w:hint="eastAsia" w:ascii="宋体" w:hAnsi="宋体" w:eastAsia="宋体" w:cs="宋体"/>
          <w:b w:val="0"/>
          <w:bCs w:val="0"/>
          <w:color w:val="auto"/>
          <w:spacing w:val="0"/>
          <w:sz w:val="24"/>
          <w:szCs w:val="24"/>
          <w:highlight w:val="none"/>
          <w:lang w:val="en-US" w:eastAsia="zh-CN"/>
        </w:rPr>
        <w:t>采购人</w:t>
      </w:r>
      <w:r>
        <w:rPr>
          <w:rFonts w:hint="eastAsia" w:ascii="宋体" w:hAnsi="宋体" w:eastAsia="宋体" w:cs="宋体"/>
          <w:b w:val="0"/>
          <w:bCs w:val="0"/>
          <w:color w:val="auto"/>
          <w:spacing w:val="0"/>
          <w:sz w:val="24"/>
          <w:szCs w:val="24"/>
          <w:highlight w:val="none"/>
          <w:lang w:eastAsia="zh-CN"/>
        </w:rPr>
        <w:t>有权提前终止</w:t>
      </w:r>
      <w:r>
        <w:rPr>
          <w:rFonts w:hint="eastAsia" w:ascii="宋体" w:hAnsi="宋体" w:cs="宋体"/>
          <w:b w:val="0"/>
          <w:bCs w:val="0"/>
          <w:color w:val="auto"/>
          <w:spacing w:val="0"/>
          <w:sz w:val="24"/>
          <w:szCs w:val="24"/>
          <w:highlight w:val="none"/>
          <w:lang w:val="en-US" w:eastAsia="zh-CN"/>
        </w:rPr>
        <w:t>合同</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b w:val="0"/>
          <w:bCs w:val="0"/>
          <w:color w:val="auto"/>
          <w:spacing w:val="0"/>
          <w:sz w:val="24"/>
          <w:szCs w:val="24"/>
          <w:highlight w:val="none"/>
          <w:lang w:val="en-US" w:eastAsia="zh-CN"/>
        </w:rPr>
        <w:t>中标人应</w:t>
      </w:r>
      <w:r>
        <w:rPr>
          <w:rFonts w:hint="eastAsia" w:ascii="宋体" w:hAnsi="宋体" w:eastAsia="宋体" w:cs="宋体"/>
          <w:b w:val="0"/>
          <w:bCs w:val="0"/>
          <w:color w:val="auto"/>
          <w:spacing w:val="0"/>
          <w:sz w:val="24"/>
          <w:szCs w:val="24"/>
          <w:highlight w:val="none"/>
          <w:lang w:eastAsia="zh-CN"/>
        </w:rPr>
        <w:t>无条件配合，双方互不承担违约赔偿责任。</w:t>
      </w:r>
    </w:p>
    <w:p>
      <w:pPr>
        <w:pStyle w:val="10"/>
        <w:keepNext w:val="0"/>
        <w:keepLines w:val="0"/>
        <w:pageBreakBefore w:val="0"/>
        <w:kinsoku/>
        <w:wordWrap/>
        <w:overflowPunct/>
        <w:topLinePunct w:val="0"/>
        <w:autoSpaceDE/>
        <w:autoSpaceDN/>
        <w:bidi w:val="0"/>
        <w:adjustRightInd/>
        <w:snapToGrid/>
        <w:spacing w:beforeAutospacing="0" w:after="0" w:afterLines="0" w:line="400" w:lineRule="atLeast"/>
        <w:ind w:firstLine="480" w:firstLineChars="200"/>
        <w:textAlignment w:val="auto"/>
        <w:rPr>
          <w:rFonts w:hint="eastAsia" w:eastAsia="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3、中标后，</w:t>
      </w:r>
      <w:r>
        <w:rPr>
          <w:rFonts w:hint="eastAsia" w:ascii="宋体" w:hAnsi="宋体" w:cs="宋体"/>
          <w:color w:val="auto"/>
          <w:sz w:val="24"/>
          <w:szCs w:val="24"/>
          <w:highlight w:val="none"/>
          <w:lang w:val="en-US" w:eastAsia="zh-CN"/>
        </w:rPr>
        <w:t>福建省女子监狱、福建省闽江监狱、福建省未成年犯管教所</w:t>
      </w:r>
      <w:r>
        <w:rPr>
          <w:rFonts w:hint="eastAsia" w:ascii="宋体" w:hAnsi="宋体" w:eastAsia="宋体" w:cs="宋体"/>
          <w:i w:val="0"/>
          <w:iCs w:val="0"/>
          <w:caps w:val="0"/>
          <w:color w:val="auto"/>
          <w:spacing w:val="0"/>
          <w:sz w:val="24"/>
          <w:szCs w:val="24"/>
          <w:highlight w:val="none"/>
          <w:shd w:val="clear" w:color="auto" w:fill="FFFFFF"/>
          <w:lang w:val="en-US" w:eastAsia="zh-CN"/>
        </w:rPr>
        <w:t>将与中标人签订合同，分别按实结算。</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4、报价说明</w:t>
      </w:r>
    </w:p>
    <w:p>
      <w:pPr>
        <w:pStyle w:val="21"/>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bCs/>
          <w:color w:val="auto"/>
          <w:sz w:val="24"/>
          <w:szCs w:val="24"/>
          <w:highlight w:val="none"/>
          <w:lang w:val="en-US" w:eastAsia="zh-CN"/>
        </w:rPr>
        <w:t>4.1本项目采用统一的下浮率进行报价，</w:t>
      </w:r>
      <w:r>
        <w:rPr>
          <w:rFonts w:hint="eastAsia" w:ascii="宋体" w:hAnsi="宋体" w:eastAsia="宋体" w:cs="宋体"/>
          <w:sz w:val="24"/>
          <w:szCs w:val="24"/>
        </w:rPr>
        <w:t>因福建省政府采购网上公开信息系统无法填报下浮率，只能填写金额，因此各投标人在电子后台系统上应填写下浮后的投标总价</w:t>
      </w:r>
      <w:r>
        <w:rPr>
          <w:rFonts w:hint="eastAsia" w:ascii="宋体" w:hAnsi="宋体" w:eastAsia="宋体" w:cs="宋体"/>
          <w:sz w:val="24"/>
          <w:szCs w:val="24"/>
          <w:lang w:eastAsia="zh-CN"/>
        </w:rPr>
        <w:t>，</w:t>
      </w:r>
      <w:r>
        <w:rPr>
          <w:rFonts w:hint="eastAsia" w:ascii="宋体" w:hAnsi="宋体" w:eastAsia="宋体" w:cs="宋体"/>
          <w:sz w:val="24"/>
          <w:szCs w:val="24"/>
        </w:rPr>
        <w:t>作为本项目的价格评审及下浮率计算使用。</w:t>
      </w:r>
    </w:p>
    <w:p>
      <w:pPr>
        <w:pStyle w:val="13"/>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tLeast"/>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4.2</w:t>
      </w:r>
      <w:r>
        <w:rPr>
          <w:rFonts w:hint="eastAsia" w:ascii="宋体" w:hAnsi="宋体" w:eastAsia="宋体" w:cs="宋体"/>
          <w:b/>
          <w:bCs w:val="0"/>
          <w:color w:val="auto"/>
          <w:kern w:val="0"/>
          <w:sz w:val="24"/>
          <w:szCs w:val="24"/>
          <w:highlight w:val="none"/>
          <w:lang w:val="en-US" w:eastAsia="zh-CN" w:bidi="ar-SA"/>
        </w:rPr>
        <w:t>电子系统投标报价计算公式如下：投标总价=采购</w:t>
      </w:r>
      <w:r>
        <w:rPr>
          <w:rFonts w:hint="eastAsia" w:ascii="宋体" w:hAnsi="宋体" w:cs="宋体"/>
          <w:b/>
          <w:bCs w:val="0"/>
          <w:color w:val="auto"/>
          <w:kern w:val="0"/>
          <w:sz w:val="24"/>
          <w:szCs w:val="24"/>
          <w:highlight w:val="none"/>
          <w:lang w:val="en-US" w:eastAsia="zh-CN" w:bidi="ar-SA"/>
        </w:rPr>
        <w:t>包</w:t>
      </w:r>
      <w:r>
        <w:rPr>
          <w:rFonts w:hint="eastAsia" w:ascii="宋体" w:hAnsi="宋体" w:eastAsia="宋体" w:cs="宋体"/>
          <w:b/>
          <w:bCs w:val="0"/>
          <w:color w:val="auto"/>
          <w:kern w:val="0"/>
          <w:sz w:val="24"/>
          <w:szCs w:val="24"/>
          <w:highlight w:val="none"/>
          <w:lang w:val="en-US" w:eastAsia="zh-CN" w:bidi="ar-SA"/>
        </w:rPr>
        <w:t>预算金额</w:t>
      </w:r>
      <w:r>
        <w:rPr>
          <w:rFonts w:hint="eastAsia" w:ascii="宋体" w:hAnsi="宋体" w:cs="宋体"/>
          <w:b/>
          <w:bCs w:val="0"/>
          <w:color w:val="auto"/>
          <w:kern w:val="0"/>
          <w:sz w:val="24"/>
          <w:szCs w:val="24"/>
          <w:highlight w:val="none"/>
          <w:lang w:val="en-US" w:eastAsia="zh-CN" w:bidi="ar-SA"/>
        </w:rPr>
        <w:t>（财政预算支出部分）</w:t>
      </w:r>
      <w:r>
        <w:rPr>
          <w:rFonts w:hint="eastAsia" w:ascii="宋体" w:hAnsi="宋体"/>
          <w:b/>
          <w:bCs/>
          <w:color w:val="auto"/>
          <w:sz w:val="24"/>
          <w:highlight w:val="none"/>
          <w:lang w:val="en-US" w:eastAsia="zh-CN"/>
        </w:rPr>
        <w:t>×</w:t>
      </w:r>
      <w:r>
        <w:rPr>
          <w:rFonts w:hint="eastAsia" w:ascii="宋体" w:hAnsi="宋体" w:eastAsia="宋体" w:cs="宋体"/>
          <w:b/>
          <w:bCs w:val="0"/>
          <w:color w:val="auto"/>
          <w:kern w:val="0"/>
          <w:sz w:val="24"/>
          <w:szCs w:val="24"/>
          <w:highlight w:val="none"/>
          <w:lang w:val="en-US" w:eastAsia="zh-CN" w:bidi="ar-SA"/>
        </w:rPr>
        <w:t>(1-投标报价下浮率)。例</w:t>
      </w:r>
      <w:r>
        <w:rPr>
          <w:rFonts w:hint="eastAsia" w:ascii="宋体" w:hAnsi="宋体" w:cs="宋体"/>
          <w:b/>
          <w:bCs w:val="0"/>
          <w:color w:val="auto"/>
          <w:kern w:val="0"/>
          <w:sz w:val="24"/>
          <w:szCs w:val="24"/>
          <w:highlight w:val="none"/>
          <w:lang w:val="en-US" w:eastAsia="zh-CN" w:bidi="ar-SA"/>
        </w:rPr>
        <w:t>：本项目采购包预算金额（财政预算支出部分）为</w:t>
      </w:r>
      <w:r>
        <w:rPr>
          <w:rFonts w:hint="eastAsia" w:ascii="宋体" w:hAnsi="宋体" w:eastAsia="宋体" w:cs="宋体"/>
          <w:b/>
          <w:bCs w:val="0"/>
          <w:color w:val="auto"/>
          <w:kern w:val="0"/>
          <w:sz w:val="24"/>
          <w:szCs w:val="24"/>
          <w:highlight w:val="none"/>
          <w:lang w:val="en-US" w:eastAsia="zh-CN" w:bidi="ar-SA"/>
        </w:rPr>
        <w:t>2577600</w:t>
      </w:r>
      <w:r>
        <w:rPr>
          <w:rFonts w:hint="eastAsia" w:ascii="宋体" w:hAnsi="宋体" w:cs="宋体"/>
          <w:b/>
          <w:bCs w:val="0"/>
          <w:color w:val="auto"/>
          <w:kern w:val="0"/>
          <w:sz w:val="24"/>
          <w:szCs w:val="24"/>
          <w:highlight w:val="none"/>
          <w:lang w:val="en-US" w:eastAsia="zh-CN" w:bidi="ar-SA"/>
        </w:rPr>
        <w:t>元，</w:t>
      </w:r>
      <w:r>
        <w:rPr>
          <w:rFonts w:hint="eastAsia" w:ascii="宋体" w:hAnsi="宋体" w:eastAsia="宋体" w:cs="宋体"/>
          <w:b/>
          <w:bCs w:val="0"/>
          <w:color w:val="auto"/>
          <w:kern w:val="0"/>
          <w:sz w:val="24"/>
          <w:szCs w:val="24"/>
          <w:highlight w:val="none"/>
          <w:lang w:val="en-US" w:eastAsia="zh-CN" w:bidi="ar-SA"/>
        </w:rPr>
        <w:t>投标人的下浮率为10%（下浮率最多保留两位小数），投标报价为</w:t>
      </w:r>
      <w:bookmarkStart w:id="2" w:name="OLE_LINK4"/>
      <w:r>
        <w:rPr>
          <w:rFonts w:hint="eastAsia" w:ascii="宋体" w:hAnsi="宋体" w:eastAsia="宋体" w:cs="宋体"/>
          <w:b/>
          <w:bCs w:val="0"/>
          <w:color w:val="auto"/>
          <w:kern w:val="0"/>
          <w:sz w:val="24"/>
          <w:szCs w:val="24"/>
          <w:highlight w:val="none"/>
          <w:lang w:val="en-US" w:eastAsia="zh-CN" w:bidi="ar-SA"/>
        </w:rPr>
        <w:t>2577600</w:t>
      </w:r>
      <w:bookmarkEnd w:id="2"/>
      <w:r>
        <w:rPr>
          <w:rFonts w:hint="eastAsia" w:ascii="宋体" w:hAnsi="宋体"/>
          <w:b/>
          <w:bCs/>
          <w:color w:val="auto"/>
          <w:sz w:val="24"/>
          <w:highlight w:val="none"/>
          <w:lang w:val="en-US" w:eastAsia="zh-CN"/>
        </w:rPr>
        <w:t>×</w:t>
      </w:r>
      <w:r>
        <w:rPr>
          <w:rFonts w:hint="eastAsia" w:ascii="宋体" w:hAnsi="宋体" w:eastAsia="宋体" w:cs="宋体"/>
          <w:b/>
          <w:bCs w:val="0"/>
          <w:color w:val="auto"/>
          <w:kern w:val="0"/>
          <w:sz w:val="24"/>
          <w:szCs w:val="24"/>
          <w:highlight w:val="none"/>
          <w:lang w:val="en-US" w:eastAsia="zh-CN" w:bidi="ar-SA"/>
        </w:rPr>
        <w:t>（1-0.1）=2319841元。则投标人应在福建省政府采购网上公开信息系统报价部分填入投标总价为2319841元。</w:t>
      </w:r>
    </w:p>
    <w:p>
      <w:pPr>
        <w:pStyle w:val="21"/>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4.3本项目投标人的投标报价不作为合同执行价格,评标时的报价只作为获取按实结算的下浮率依据，不作为实际结算的合同金额，实际结算的合同金额为项目总预算金额。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 w:val="0"/>
          <w:bCs w:val="0"/>
          <w:color w:val="auto"/>
          <w:kern w:val="0"/>
          <w:sz w:val="24"/>
          <w:szCs w:val="24"/>
          <w:highlight w:val="none"/>
          <w:lang w:val="en-US" w:eastAsia="zh-CN" w:bidi="ar"/>
        </w:rPr>
      </w:pPr>
      <w:r>
        <w:rPr>
          <w:rFonts w:hint="eastAsia" w:ascii="宋体" w:hAnsi="宋体" w:cs="Times New Roman"/>
          <w:b w:val="0"/>
          <w:bCs w:val="0"/>
          <w:color w:val="auto"/>
          <w:kern w:val="0"/>
          <w:sz w:val="24"/>
          <w:szCs w:val="24"/>
          <w:highlight w:val="none"/>
          <w:lang w:val="en-US" w:eastAsia="zh-CN" w:bidi="ar"/>
        </w:rPr>
        <w:t>5、结算说明</w:t>
      </w:r>
    </w:p>
    <w:p>
      <w:pPr>
        <w:pStyle w:val="21"/>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b/>
          <w:bCs w:val="0"/>
          <w:color w:val="0000FF"/>
          <w:sz w:val="24"/>
          <w:highlight w:val="none"/>
          <w:lang w:eastAsia="zh-CN"/>
        </w:rPr>
      </w:pPr>
      <w:r>
        <w:rPr>
          <w:rFonts w:hint="eastAsia" w:ascii="宋体" w:hAnsi="宋体" w:cs="宋体"/>
          <w:b/>
          <w:bCs w:val="0"/>
          <w:color w:val="auto"/>
          <w:kern w:val="0"/>
          <w:sz w:val="24"/>
          <w:szCs w:val="24"/>
          <w:highlight w:val="none"/>
          <w:lang w:val="en-US" w:eastAsia="zh-CN" w:bidi="ar-SA"/>
        </w:rPr>
        <w:t>5.1</w:t>
      </w:r>
      <w:r>
        <w:rPr>
          <w:rFonts w:hint="eastAsia" w:ascii="宋体" w:hAnsi="宋体" w:eastAsia="宋体" w:cs="宋体"/>
          <w:b/>
          <w:bCs w:val="0"/>
          <w:color w:val="auto"/>
          <w:kern w:val="0"/>
          <w:sz w:val="24"/>
          <w:szCs w:val="24"/>
          <w:highlight w:val="none"/>
          <w:lang w:val="en-US" w:eastAsia="zh-CN" w:bidi="ar-SA"/>
        </w:rPr>
        <w:t>本项目暂定12条工作日线路，每条线路一辆车，每条工作日线路的单价最高限价均为132</w:t>
      </w:r>
      <w:r>
        <w:rPr>
          <w:rFonts w:hint="eastAsia" w:ascii="宋体" w:hAnsi="宋体" w:cs="宋体"/>
          <w:b/>
          <w:bCs w:val="0"/>
          <w:color w:val="auto"/>
          <w:sz w:val="24"/>
          <w:szCs w:val="24"/>
          <w:highlight w:val="none"/>
          <w:lang w:val="en-US" w:eastAsia="zh-CN"/>
        </w:rPr>
        <w:t>00元/月。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Times New Roman"/>
          <w:b/>
          <w:bCs/>
          <w:color w:val="auto"/>
          <w:kern w:val="0"/>
          <w:sz w:val="24"/>
          <w:szCs w:val="24"/>
          <w:highlight w:val="none"/>
          <w:lang w:val="en-US" w:eastAsia="zh-CN" w:bidi="ar"/>
        </w:rPr>
        <w:t>5.2</w:t>
      </w:r>
      <w:r>
        <w:rPr>
          <w:rFonts w:hint="eastAsia" w:ascii="宋体" w:hAnsi="宋体" w:eastAsia="宋体" w:cs="宋体"/>
          <w:b/>
          <w:bCs/>
          <w:color w:val="auto"/>
          <w:sz w:val="24"/>
          <w:szCs w:val="24"/>
          <w:highlight w:val="none"/>
          <w:lang w:val="en-US" w:eastAsia="zh-CN"/>
        </w:rPr>
        <w:t>每条行驶线路的中标单价（元/月）=单价最高限价</w:t>
      </w:r>
      <w:bookmarkStart w:id="3" w:name="OLE_LINK2"/>
      <w:r>
        <w:rPr>
          <w:rFonts w:hint="eastAsia" w:ascii="宋体" w:hAnsi="宋体"/>
          <w:b/>
          <w:bCs/>
          <w:color w:val="auto"/>
          <w:sz w:val="24"/>
          <w:highlight w:val="none"/>
          <w:lang w:val="en-US" w:eastAsia="zh-CN"/>
        </w:rPr>
        <w:t>×</w:t>
      </w:r>
      <w:bookmarkEnd w:id="3"/>
      <w:r>
        <w:rPr>
          <w:rFonts w:hint="eastAsia" w:ascii="宋体" w:hAnsi="宋体"/>
          <w:b/>
          <w:bCs/>
          <w:color w:val="auto"/>
          <w:sz w:val="24"/>
          <w:highlight w:val="none"/>
          <w:lang w:val="en-US" w:eastAsia="zh-CN"/>
        </w:rPr>
        <w:t>(1-统一下浮率）</w:t>
      </w:r>
      <w:r>
        <w:rPr>
          <w:rFonts w:hint="eastAsia" w:ascii="宋体" w:hAnsi="宋体" w:eastAsia="宋体" w:cs="宋体"/>
          <w:b/>
          <w:bCs/>
          <w:color w:val="auto"/>
          <w:sz w:val="24"/>
          <w:szCs w:val="24"/>
          <w:highlight w:val="none"/>
          <w:lang w:val="en-US" w:eastAsia="zh-CN"/>
        </w:rPr>
        <w:t>。</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ascii="宋体" w:hAnsi="宋体" w:cs="宋体"/>
          <w:b/>
          <w:sz w:val="24"/>
          <w:szCs w:val="24"/>
          <w:highlight w:val="none"/>
        </w:rPr>
      </w:pPr>
      <w:r>
        <w:rPr>
          <w:rFonts w:hint="eastAsia" w:ascii="宋体" w:hAnsi="宋体" w:cs="宋体"/>
          <w:bCs/>
          <w:color w:val="auto"/>
          <w:sz w:val="24"/>
          <w:szCs w:val="24"/>
          <w:highlight w:val="none"/>
          <w:lang w:val="en-US" w:eastAsia="zh-CN"/>
        </w:rPr>
        <w:t>5.3工作日线路</w:t>
      </w:r>
      <w:r>
        <w:rPr>
          <w:rFonts w:hint="eastAsia" w:ascii="宋体" w:hAnsi="宋体" w:eastAsia="宋体" w:cs="宋体"/>
          <w:bCs/>
          <w:color w:val="auto"/>
          <w:sz w:val="24"/>
          <w:szCs w:val="24"/>
          <w:highlight w:val="none"/>
          <w:lang w:eastAsia="zh-CN"/>
        </w:rPr>
        <w:t>结算金额：每月实际结算金额</w:t>
      </w:r>
      <w:r>
        <w:rPr>
          <w:rFonts w:hint="eastAsia" w:ascii="宋体" w:hAnsi="宋体" w:eastAsia="宋体" w:cs="宋体"/>
          <w:bCs/>
          <w:color w:val="auto"/>
          <w:sz w:val="24"/>
          <w:szCs w:val="24"/>
          <w:highlight w:val="none"/>
          <w:lang w:val="en-US" w:eastAsia="zh-CN"/>
        </w:rPr>
        <w:t>=每条行驶线路的</w:t>
      </w:r>
      <w:r>
        <w:rPr>
          <w:rFonts w:hint="eastAsia" w:ascii="宋体" w:hAnsi="宋体" w:cs="宋体"/>
          <w:bCs/>
          <w:color w:val="auto"/>
          <w:sz w:val="24"/>
          <w:szCs w:val="24"/>
          <w:highlight w:val="none"/>
          <w:lang w:val="en-US" w:eastAsia="zh-CN"/>
        </w:rPr>
        <w:t>中标</w:t>
      </w:r>
      <w:r>
        <w:rPr>
          <w:rFonts w:hint="eastAsia" w:ascii="宋体" w:hAnsi="宋体" w:eastAsia="宋体" w:cs="宋体"/>
          <w:bCs/>
          <w:color w:val="auto"/>
          <w:sz w:val="24"/>
          <w:szCs w:val="24"/>
          <w:highlight w:val="none"/>
          <w:lang w:val="en-US" w:eastAsia="zh-CN"/>
        </w:rPr>
        <w:t>单价（元/月）×实际运营线路数量。每条行驶线路的</w:t>
      </w:r>
      <w:r>
        <w:rPr>
          <w:rFonts w:hint="eastAsia" w:ascii="宋体" w:hAnsi="宋体" w:cs="宋体"/>
          <w:bCs/>
          <w:color w:val="auto"/>
          <w:sz w:val="24"/>
          <w:szCs w:val="24"/>
          <w:highlight w:val="none"/>
          <w:lang w:val="en-US" w:eastAsia="zh-CN"/>
        </w:rPr>
        <w:t>中标</w:t>
      </w:r>
      <w:r>
        <w:rPr>
          <w:rFonts w:hint="eastAsia" w:ascii="宋体" w:hAnsi="宋体" w:eastAsia="宋体" w:cs="宋体"/>
          <w:bCs/>
          <w:color w:val="auto"/>
          <w:sz w:val="24"/>
          <w:szCs w:val="24"/>
          <w:highlight w:val="none"/>
          <w:lang w:val="en-US" w:eastAsia="zh-CN"/>
        </w:rPr>
        <w:t>单价（元/月）在合同期内保持不变。在服务期内若有新增线路（车辆）的，则新增线路（车辆）的单价（元/月）按</w:t>
      </w:r>
      <w:r>
        <w:rPr>
          <w:rFonts w:hint="eastAsia" w:ascii="宋体" w:hAnsi="宋体" w:cs="宋体"/>
          <w:bCs/>
          <w:color w:val="auto"/>
          <w:sz w:val="24"/>
          <w:szCs w:val="24"/>
          <w:highlight w:val="none"/>
          <w:lang w:val="en-US" w:eastAsia="zh-CN"/>
        </w:rPr>
        <w:t>中标</w:t>
      </w:r>
      <w:r>
        <w:rPr>
          <w:rFonts w:hint="eastAsia" w:ascii="宋体" w:hAnsi="宋体" w:eastAsia="宋体" w:cs="宋体"/>
          <w:bCs/>
          <w:color w:val="auto"/>
          <w:sz w:val="24"/>
          <w:szCs w:val="24"/>
          <w:highlight w:val="none"/>
          <w:lang w:val="en-US" w:eastAsia="zh-CN"/>
        </w:rPr>
        <w:t>单价进行结算，不满一个月的按照</w:t>
      </w:r>
      <w:r>
        <w:rPr>
          <w:rFonts w:hint="eastAsia" w:ascii="宋体" w:hAnsi="宋体" w:cs="宋体"/>
          <w:bCs/>
          <w:color w:val="auto"/>
          <w:sz w:val="24"/>
          <w:szCs w:val="24"/>
          <w:highlight w:val="none"/>
          <w:lang w:val="en-US" w:eastAsia="zh-CN"/>
        </w:rPr>
        <w:t>中标</w:t>
      </w:r>
      <w:r>
        <w:rPr>
          <w:rFonts w:hint="eastAsia" w:ascii="宋体" w:hAnsi="宋体" w:eastAsia="宋体" w:cs="宋体"/>
          <w:bCs/>
          <w:color w:val="auto"/>
          <w:sz w:val="24"/>
          <w:szCs w:val="24"/>
          <w:highlight w:val="none"/>
          <w:lang w:val="en-US" w:eastAsia="zh-CN"/>
        </w:rPr>
        <w:t>单价（元/月）/22天据实结算服务费。</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Cs/>
          <w:color w:val="auto"/>
          <w:sz w:val="24"/>
          <w:szCs w:val="24"/>
          <w:highlight w:val="none"/>
          <w:lang w:val="en-US" w:eastAsia="zh-CN"/>
        </w:rPr>
        <w:t>5.4</w:t>
      </w:r>
      <w:r>
        <w:rPr>
          <w:rFonts w:hint="eastAsia" w:ascii="宋体" w:hAnsi="宋体" w:cs="宋体"/>
          <w:bCs/>
          <w:color w:val="auto"/>
          <w:sz w:val="24"/>
          <w:szCs w:val="24"/>
          <w:highlight w:val="none"/>
          <w:lang w:eastAsia="zh-CN"/>
        </w:rPr>
        <w:t>投标人所报的每条</w:t>
      </w:r>
      <w:r>
        <w:rPr>
          <w:rFonts w:hint="eastAsia" w:ascii="宋体" w:hAnsi="宋体" w:cs="宋体"/>
          <w:bCs/>
          <w:color w:val="auto"/>
          <w:sz w:val="24"/>
          <w:szCs w:val="24"/>
          <w:highlight w:val="none"/>
          <w:lang w:val="en-US" w:eastAsia="zh-CN"/>
        </w:rPr>
        <w:t>工作日线路</w:t>
      </w:r>
      <w:r>
        <w:rPr>
          <w:rFonts w:hint="eastAsia" w:ascii="宋体" w:hAnsi="宋体" w:cs="宋体"/>
          <w:bCs/>
          <w:color w:val="auto"/>
          <w:sz w:val="24"/>
          <w:szCs w:val="24"/>
          <w:highlight w:val="none"/>
          <w:lang w:eastAsia="zh-CN"/>
        </w:rPr>
        <w:t>的价格应为包干价，即</w:t>
      </w:r>
      <w:r>
        <w:rPr>
          <w:rFonts w:hint="default" w:ascii="宋体" w:hAnsi="宋体" w:eastAsia="宋体" w:cs="宋体"/>
          <w:bCs/>
          <w:color w:val="auto"/>
          <w:sz w:val="24"/>
          <w:szCs w:val="24"/>
          <w:highlight w:val="none"/>
          <w:lang w:eastAsia="zh-CN"/>
        </w:rPr>
        <w:t>应包含停车费、车辆燃油费、高速过路费、维修费、牌照费、年检费、检测费、保险费、</w:t>
      </w:r>
      <w:r>
        <w:rPr>
          <w:rFonts w:hint="eastAsia" w:ascii="宋体" w:hAnsi="宋体" w:eastAsia="宋体" w:cs="宋体"/>
          <w:b/>
          <w:bCs w:val="0"/>
          <w:color w:val="auto"/>
          <w:sz w:val="24"/>
          <w:szCs w:val="24"/>
          <w:highlight w:val="none"/>
          <w:lang w:eastAsia="zh-CN"/>
        </w:rPr>
        <w:t>硬件投入费（</w:t>
      </w:r>
      <w:r>
        <w:rPr>
          <w:rFonts w:hint="eastAsia" w:ascii="宋体" w:hAnsi="宋体" w:cs="宋体"/>
          <w:b/>
          <w:bCs w:val="0"/>
          <w:color w:val="auto"/>
          <w:sz w:val="24"/>
          <w:szCs w:val="24"/>
          <w:highlight w:val="none"/>
          <w:lang w:val="en-US" w:eastAsia="zh-CN"/>
        </w:rPr>
        <w:t>刷码器</w:t>
      </w:r>
      <w:r>
        <w:rPr>
          <w:rFonts w:hint="eastAsia" w:ascii="宋体" w:hAnsi="宋体" w:cs="宋体"/>
          <w:b/>
          <w:bCs w:val="0"/>
          <w:i w:val="0"/>
          <w:iCs w:val="0"/>
          <w:caps w:val="0"/>
          <w:color w:val="auto"/>
          <w:spacing w:val="0"/>
          <w:sz w:val="24"/>
          <w:szCs w:val="24"/>
          <w:highlight w:val="none"/>
          <w:shd w:val="clear" w:color="auto" w:fill="FFFFFF"/>
          <w:lang w:eastAsia="zh-CN"/>
        </w:rPr>
        <w:t>（</w:t>
      </w:r>
      <w:r>
        <w:rPr>
          <w:rFonts w:hint="eastAsia" w:ascii="宋体" w:hAnsi="宋体" w:cs="宋体"/>
          <w:b/>
          <w:bCs w:val="0"/>
          <w:i w:val="0"/>
          <w:iCs w:val="0"/>
          <w:caps w:val="0"/>
          <w:color w:val="auto"/>
          <w:spacing w:val="0"/>
          <w:sz w:val="24"/>
          <w:szCs w:val="24"/>
          <w:highlight w:val="none"/>
          <w:shd w:val="clear" w:color="auto" w:fill="FFFFFF"/>
          <w:lang w:val="en-US" w:eastAsia="zh-CN"/>
        </w:rPr>
        <w:t>用于刷手机电子二维乘车码</w:t>
      </w:r>
      <w:r>
        <w:rPr>
          <w:rFonts w:hint="eastAsia" w:ascii="宋体" w:hAnsi="宋体" w:cs="宋体"/>
          <w:b/>
          <w:bCs w:val="0"/>
          <w:i w:val="0"/>
          <w:iCs w:val="0"/>
          <w:caps w:val="0"/>
          <w:color w:val="auto"/>
          <w:spacing w:val="0"/>
          <w:sz w:val="24"/>
          <w:szCs w:val="24"/>
          <w:highlight w:val="none"/>
          <w:shd w:val="clear" w:color="auto" w:fill="FFFFFF"/>
          <w:lang w:eastAsia="zh-CN"/>
        </w:rPr>
        <w:t>）</w:t>
      </w:r>
      <w:r>
        <w:rPr>
          <w:rFonts w:hint="eastAsia" w:ascii="宋体" w:hAnsi="宋体" w:eastAsia="宋体" w:cs="宋体"/>
          <w:b/>
          <w:bCs w:val="0"/>
          <w:color w:val="auto"/>
          <w:sz w:val="24"/>
          <w:szCs w:val="24"/>
          <w:highlight w:val="none"/>
          <w:lang w:val="en-US" w:eastAsia="zh-CN"/>
        </w:rPr>
        <w:t>及系统维护等费用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lang w:eastAsia="zh-CN"/>
        </w:rPr>
        <w:t>、</w:t>
      </w:r>
      <w:r>
        <w:rPr>
          <w:rFonts w:hint="default" w:ascii="宋体" w:hAnsi="宋体" w:eastAsia="宋体" w:cs="宋体"/>
          <w:bCs/>
          <w:color w:val="auto"/>
          <w:sz w:val="24"/>
          <w:szCs w:val="24"/>
          <w:highlight w:val="none"/>
          <w:lang w:eastAsia="zh-CN"/>
        </w:rPr>
        <w:t>税费、驾驶员工资福利等</w:t>
      </w:r>
      <w:r>
        <w:rPr>
          <w:rFonts w:hint="eastAsia" w:ascii="宋体" w:hAnsi="宋体" w:eastAsia="宋体" w:cs="宋体"/>
          <w:bCs/>
          <w:color w:val="auto"/>
          <w:sz w:val="24"/>
          <w:szCs w:val="24"/>
          <w:highlight w:val="none"/>
          <w:lang w:eastAsia="zh-CN"/>
        </w:rPr>
        <w:t>履行本项目合同</w:t>
      </w:r>
      <w:r>
        <w:rPr>
          <w:rFonts w:hint="default" w:ascii="宋体" w:hAnsi="宋体" w:eastAsia="宋体" w:cs="宋体"/>
          <w:bCs/>
          <w:color w:val="auto"/>
          <w:sz w:val="24"/>
          <w:szCs w:val="24"/>
          <w:highlight w:val="none"/>
          <w:lang w:eastAsia="zh-CN"/>
        </w:rPr>
        <w:t>所</w:t>
      </w:r>
      <w:r>
        <w:rPr>
          <w:rFonts w:hint="eastAsia" w:ascii="宋体" w:hAnsi="宋体" w:eastAsia="宋体" w:cs="宋体"/>
          <w:bCs/>
          <w:color w:val="auto"/>
          <w:sz w:val="24"/>
          <w:szCs w:val="24"/>
          <w:highlight w:val="none"/>
          <w:lang w:eastAsia="zh-CN"/>
        </w:rPr>
        <w:t>需</w:t>
      </w:r>
      <w:r>
        <w:rPr>
          <w:rFonts w:hint="default"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lang w:eastAsia="zh-CN"/>
        </w:rPr>
        <w:t>一切</w:t>
      </w:r>
      <w:r>
        <w:rPr>
          <w:rFonts w:hint="default" w:ascii="宋体" w:hAnsi="宋体" w:eastAsia="宋体" w:cs="宋体"/>
          <w:b w:val="0"/>
          <w:bCs/>
          <w:color w:val="auto"/>
          <w:sz w:val="24"/>
          <w:szCs w:val="24"/>
          <w:highlight w:val="none"/>
          <w:lang w:eastAsia="zh-CN"/>
        </w:rPr>
        <w:t>费用</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lang w:eastAsia="zh-CN"/>
        </w:rPr>
        <w:t>还须将本项目履行合同过程中可能存在的变更考虑在投标报价内（包括但不限于：</w:t>
      </w:r>
      <w:r>
        <w:rPr>
          <w:rFonts w:hint="eastAsia" w:ascii="宋体" w:hAnsi="宋体" w:cs="宋体"/>
          <w:b w:val="0"/>
          <w:bCs/>
          <w:color w:val="auto"/>
          <w:sz w:val="24"/>
          <w:szCs w:val="24"/>
          <w:highlight w:val="none"/>
          <w:lang w:val="en-US" w:eastAsia="zh-CN"/>
        </w:rPr>
        <w:t>车型调整、线路及站点调整、是否有走高速等，均应考虑在报价内</w:t>
      </w:r>
      <w:r>
        <w:rPr>
          <w:rFonts w:hint="eastAsia" w:ascii="宋体" w:hAnsi="宋体" w:eastAsia="宋体" w:cs="宋体"/>
          <w:b w:val="0"/>
          <w:bCs/>
          <w:color w:val="auto"/>
          <w:sz w:val="24"/>
          <w:szCs w:val="24"/>
          <w:highlight w:val="none"/>
          <w:lang w:eastAsia="zh-CN"/>
        </w:rPr>
        <w:t>）。</w:t>
      </w:r>
    </w:p>
    <w:p>
      <w:pPr>
        <w:pStyle w:val="10"/>
        <w:keepNext w:val="0"/>
        <w:keepLines w:val="0"/>
        <w:pageBreakBefore w:val="0"/>
        <w:kinsoku/>
        <w:wordWrap/>
        <w:overflowPunct/>
        <w:topLinePunct w:val="0"/>
        <w:autoSpaceDE/>
        <w:autoSpaceDN/>
        <w:bidi w:val="0"/>
        <w:adjustRightInd/>
        <w:snapToGrid/>
        <w:spacing w:beforeAutospacing="0" w:after="0" w:afterLines="0" w:line="400" w:lineRule="atLeas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5.5</w:t>
      </w:r>
      <w:r>
        <w:rPr>
          <w:rFonts w:hint="eastAsia" w:ascii="宋体" w:hAnsi="宋体" w:eastAsia="宋体" w:cs="宋体"/>
          <w:b w:val="0"/>
          <w:bCs/>
          <w:color w:val="auto"/>
          <w:sz w:val="24"/>
          <w:szCs w:val="24"/>
          <w:highlight w:val="none"/>
          <w:lang w:val="en-US" w:eastAsia="zh-CN"/>
        </w:rPr>
        <w:t>未按以上</w:t>
      </w:r>
      <w:r>
        <w:rPr>
          <w:rFonts w:hint="eastAsia" w:ascii="宋体" w:hAnsi="宋体" w:cs="宋体"/>
          <w:b w:val="0"/>
          <w:bCs/>
          <w:color w:val="auto"/>
          <w:sz w:val="24"/>
          <w:szCs w:val="24"/>
          <w:highlight w:val="none"/>
          <w:lang w:val="en-US" w:eastAsia="zh-CN"/>
        </w:rPr>
        <w:t>报价说明</w:t>
      </w:r>
      <w:r>
        <w:rPr>
          <w:rFonts w:hint="eastAsia" w:ascii="宋体" w:hAnsi="宋体" w:eastAsia="宋体" w:cs="宋体"/>
          <w:b w:val="0"/>
          <w:bCs/>
          <w:color w:val="auto"/>
          <w:sz w:val="24"/>
          <w:szCs w:val="24"/>
          <w:highlight w:val="none"/>
          <w:lang w:val="en-US" w:eastAsia="zh-CN"/>
        </w:rPr>
        <w:t>规定进行报价的投标人投标无效。</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textAlignment w:val="auto"/>
        <w:rPr>
          <w:rFonts w:hint="eastAsia" w:ascii="宋体" w:hAnsi="宋体" w:eastAsia="宋体" w:cs="宋体"/>
          <w:b/>
          <w:bCs w:val="0"/>
          <w:color w:val="auto"/>
          <w:sz w:val="24"/>
          <w:szCs w:val="24"/>
          <w:highlight w:val="red"/>
          <w:lang w:eastAsia="zh-CN"/>
        </w:rPr>
      </w:pPr>
      <w:r>
        <w:rPr>
          <w:rFonts w:hint="eastAsia" w:ascii="宋体" w:hAnsi="宋体" w:eastAsia="宋体" w:cs="宋体"/>
          <w:b/>
          <w:bCs w:val="0"/>
          <w:color w:val="auto"/>
          <w:sz w:val="24"/>
          <w:szCs w:val="24"/>
          <w:highlight w:val="none"/>
          <w:lang w:eastAsia="zh-CN"/>
        </w:rPr>
        <w:t>二、技术和服务要求</w:t>
      </w:r>
      <w:r>
        <w:rPr>
          <w:rFonts w:hint="eastAsia" w:ascii="宋体" w:hAnsi="宋体" w:eastAsia="宋体" w:cs="宋体"/>
          <w:b w:val="0"/>
          <w:bCs/>
          <w:i w:val="0"/>
          <w:iCs w:val="0"/>
          <w:caps w:val="0"/>
          <w:color w:val="auto"/>
          <w:spacing w:val="0"/>
          <w:sz w:val="24"/>
          <w:szCs w:val="24"/>
          <w:highlight w:val="none"/>
          <w:shd w:val="clear" w:color="auto" w:fill="FFFFFF"/>
        </w:rPr>
        <w:t>（以“★”标示的内容为不允许负偏离的实质性要求）</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行驶时间和行驶路线</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eastAsia="zh-CN"/>
        </w:rPr>
        <w:t>工作日行驶时间和行驶线路</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95"/>
        <w:gridCol w:w="5016"/>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线路</w:t>
            </w:r>
            <w:r>
              <w:rPr>
                <w:rFonts w:hint="eastAsia" w:ascii="宋体" w:hAnsi="宋体" w:eastAsia="宋体" w:cs="宋体"/>
                <w:b w:val="0"/>
                <w:bCs/>
                <w:color w:val="auto"/>
                <w:sz w:val="24"/>
                <w:szCs w:val="24"/>
                <w:highlight w:val="none"/>
                <w:vertAlign w:val="baseline"/>
                <w:lang w:eastAsia="zh-CN"/>
              </w:rPr>
              <w:t>名称</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出发时间</w:t>
            </w:r>
          </w:p>
        </w:tc>
        <w:tc>
          <w:tcPr>
            <w:tcW w:w="2943"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行驶</w:t>
            </w:r>
            <w:r>
              <w:rPr>
                <w:rFonts w:hint="eastAsia" w:ascii="宋体" w:hAnsi="宋体" w:eastAsia="宋体" w:cs="宋体"/>
                <w:i w:val="0"/>
                <w:iCs w:val="0"/>
                <w:caps w:val="0"/>
                <w:color w:val="auto"/>
                <w:spacing w:val="0"/>
                <w:sz w:val="24"/>
                <w:szCs w:val="24"/>
                <w:highlight w:val="none"/>
                <w:shd w:val="clear" w:color="auto" w:fill="FFFFFF"/>
                <w:lang w:eastAsia="zh-CN"/>
              </w:rPr>
              <w:t>线路</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1号线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早上6:40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eastAsia="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甘蔗-上街：行政服务中心北门→行政服务中心（县税务局）→红旗洲路口→地铁沙堤站→銮浦（地铁上街站）→源通东路→</w:t>
            </w:r>
            <w:r>
              <w:rPr>
                <w:rFonts w:hint="eastAsia" w:ascii="宋体" w:hAnsi="宋体"/>
                <w:b w:val="0"/>
                <w:bCs/>
                <w:color w:val="auto"/>
                <w:sz w:val="24"/>
                <w:szCs w:val="24"/>
                <w:highlight w:val="none"/>
                <w:vertAlign w:val="baseline"/>
                <w:lang w:eastAsia="zh-CN"/>
              </w:rPr>
              <w:t>金桥中学</w:t>
            </w:r>
            <w:r>
              <w:rPr>
                <w:rFonts w:hint="eastAsia" w:ascii="宋体" w:hAnsi="宋体" w:eastAsia="宋体" w:cs="Times New Roman"/>
                <w:b w:val="0"/>
                <w:bCs/>
                <w:color w:val="auto"/>
                <w:sz w:val="24"/>
                <w:szCs w:val="24"/>
                <w:highlight w:val="none"/>
                <w:vertAlign w:val="baseline"/>
                <w:lang w:eastAsia="zh-CN"/>
              </w:rPr>
              <w:t>→博士后购物广场</w:t>
            </w:r>
            <w:r>
              <w:rPr>
                <w:rFonts w:hint="eastAsia" w:ascii="宋体" w:hAnsi="宋体"/>
                <w:b w:val="0"/>
                <w:bCs/>
                <w:color w:val="auto"/>
                <w:sz w:val="24"/>
                <w:szCs w:val="24"/>
                <w:highlight w:val="none"/>
                <w:vertAlign w:val="baseline"/>
              </w:rPr>
              <w:t>→旗山高校公寓→福州大学地铁站→福建省档案馆（建平村）→</w:t>
            </w:r>
            <w:r>
              <w:rPr>
                <w:rFonts w:hint="eastAsia" w:ascii="宋体" w:hAnsi="宋体" w:eastAsia="宋体" w:cs="Times New Roman"/>
                <w:b w:val="0"/>
                <w:bCs/>
                <w:color w:val="auto"/>
                <w:sz w:val="24"/>
                <w:szCs w:val="24"/>
                <w:highlight w:val="none"/>
                <w:vertAlign w:val="baseline"/>
                <w:lang w:eastAsia="zh-CN"/>
              </w:rPr>
              <w:t>大学城客运西站→葛岐村</w:t>
            </w:r>
            <w:r>
              <w:rPr>
                <w:rFonts w:hint="eastAsia" w:ascii="宋体" w:hAnsi="宋体"/>
                <w:b w:val="0"/>
                <w:bCs/>
                <w:color w:val="auto"/>
                <w:sz w:val="24"/>
                <w:szCs w:val="24"/>
                <w:highlight w:val="none"/>
                <w:vertAlign w:val="baseline"/>
              </w:rPr>
              <w:t>→桥头→</w:t>
            </w:r>
            <w:r>
              <w:rPr>
                <w:rFonts w:hint="eastAsia" w:ascii="宋体" w:hAnsi="宋体" w:eastAsia="宋体" w:cs="Times New Roman"/>
                <w:b w:val="0"/>
                <w:bCs/>
                <w:color w:val="auto"/>
                <w:sz w:val="24"/>
                <w:szCs w:val="24"/>
                <w:highlight w:val="none"/>
                <w:vertAlign w:val="baseline"/>
                <w:lang w:eastAsia="zh-CN"/>
              </w:rPr>
              <w:t>高岐→长门头村→晓岐村</w:t>
            </w:r>
            <w:r>
              <w:rPr>
                <w:rFonts w:hint="eastAsia" w:ascii="宋体" w:hAnsi="宋体"/>
                <w:b w:val="0"/>
                <w:bCs/>
                <w:color w:val="auto"/>
                <w:sz w:val="24"/>
                <w:szCs w:val="24"/>
                <w:highlight w:val="none"/>
                <w:vertAlign w:val="baseline"/>
              </w:rPr>
              <w:t>→元峰村口→</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eastAsia="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北一：检察官学院→地铁象峰站→</w:t>
            </w:r>
            <w:r>
              <w:rPr>
                <w:rFonts w:hint="eastAsia" w:ascii="宋体" w:hAnsi="宋体" w:eastAsia="宋体" w:cs="Times New Roman"/>
                <w:b w:val="0"/>
                <w:bCs/>
                <w:color w:val="auto"/>
                <w:sz w:val="24"/>
                <w:szCs w:val="24"/>
                <w:highlight w:val="none"/>
                <w:vertAlign w:val="baseline"/>
                <w:lang w:eastAsia="zh-CN"/>
              </w:rPr>
              <w:t>五四北泰禾广场</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高佳苑</w:t>
            </w:r>
            <w:r>
              <w:rPr>
                <w:rFonts w:hint="eastAsia" w:ascii="宋体" w:hAnsi="宋体"/>
                <w:b w:val="0"/>
                <w:bCs/>
                <w:color w:val="auto"/>
                <w:sz w:val="24"/>
                <w:szCs w:val="24"/>
                <w:highlight w:val="none"/>
                <w:vertAlign w:val="baseline"/>
              </w:rPr>
              <w:t>→三盛果岭→省老年体育中心→浮村→</w:t>
            </w:r>
            <w:r>
              <w:rPr>
                <w:rFonts w:hint="eastAsia" w:ascii="宋体" w:hAnsi="宋体" w:eastAsia="宋体" w:cs="Times New Roman"/>
                <w:b w:val="0"/>
                <w:bCs/>
                <w:color w:val="auto"/>
                <w:sz w:val="24"/>
                <w:szCs w:val="24"/>
                <w:highlight w:val="none"/>
                <w:vertAlign w:val="baseline"/>
                <w:lang w:eastAsia="zh-CN"/>
              </w:rPr>
              <w:t>三环福飞路口（西）</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w:t>
            </w:r>
            <w:r>
              <w:rPr>
                <w:rFonts w:hint="eastAsia" w:ascii="宋体" w:hAnsi="宋体" w:eastAsia="宋体" w:cs="宋体"/>
                <w:b w:val="0"/>
                <w:bCs/>
                <w:color w:val="auto"/>
                <w:sz w:val="24"/>
                <w:szCs w:val="24"/>
                <w:highlight w:val="none"/>
                <w:vertAlign w:val="baseline"/>
                <w:lang w:val="en-US" w:eastAsia="zh-CN"/>
              </w:rPr>
              <w:t>6</w:t>
            </w:r>
            <w:r>
              <w:rPr>
                <w:rFonts w:hint="eastAsia" w:ascii="宋体" w:hAnsi="宋体" w:eastAsia="宋体" w:cs="宋体"/>
                <w:b w:val="0"/>
                <w:bCs/>
                <w:color w:val="auto"/>
                <w:sz w:val="24"/>
                <w:szCs w:val="24"/>
                <w:highlight w:val="none"/>
                <w:vertAlign w:val="baseline"/>
              </w:rPr>
              <w:t>:</w:t>
            </w:r>
            <w:r>
              <w:rPr>
                <w:rFonts w:hint="eastAsia" w:ascii="宋体" w:hAnsi="宋体" w:eastAsia="宋体" w:cs="宋体"/>
                <w:b w:val="0"/>
                <w:bCs/>
                <w:color w:val="auto"/>
                <w:sz w:val="24"/>
                <w:szCs w:val="24"/>
                <w:highlight w:val="none"/>
                <w:vertAlign w:val="baseline"/>
                <w:lang w:val="en-US" w:eastAsia="zh-CN"/>
              </w:rPr>
              <w:t>5</w:t>
            </w:r>
            <w:r>
              <w:rPr>
                <w:rFonts w:hint="eastAsia" w:ascii="宋体" w:hAnsi="宋体" w:eastAsia="宋体" w:cs="宋体"/>
                <w:b w:val="0"/>
                <w:bCs/>
                <w:color w:val="auto"/>
                <w:sz w:val="24"/>
                <w:szCs w:val="24"/>
                <w:highlight w:val="none"/>
                <w:vertAlign w:val="baseline"/>
              </w:rPr>
              <w:t>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北二：西园路口→二环斗门→电建二公司→屏山公园→</w:t>
            </w:r>
            <w:r>
              <w:rPr>
                <w:rFonts w:hint="eastAsia" w:ascii="宋体" w:hAnsi="宋体" w:eastAsia="宋体" w:cs="Times New Roman"/>
                <w:b w:val="0"/>
                <w:bCs/>
                <w:color w:val="auto"/>
                <w:sz w:val="24"/>
                <w:szCs w:val="24"/>
                <w:highlight w:val="none"/>
                <w:vertAlign w:val="baseline"/>
                <w:lang w:eastAsia="zh-CN"/>
              </w:rPr>
              <w:t>长冠城→</w:t>
            </w:r>
            <w:r>
              <w:rPr>
                <w:rFonts w:hint="eastAsia" w:ascii="宋体" w:hAnsi="宋体"/>
                <w:b w:val="0"/>
                <w:bCs/>
                <w:color w:val="auto"/>
                <w:sz w:val="24"/>
                <w:szCs w:val="24"/>
                <w:highlight w:val="none"/>
                <w:vertAlign w:val="baseline"/>
              </w:rPr>
              <w:t>屏西→省高院→梅峰支路→保福→梅亭→梁厝→国光→福道6号口→神蜂科技→农大南门→</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eastAsia="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金山：</w:t>
            </w:r>
            <w:r>
              <w:rPr>
                <w:rFonts w:hint="eastAsia" w:ascii="宋体" w:hAnsi="宋体"/>
                <w:b w:val="0"/>
                <w:bCs/>
                <w:color w:val="auto"/>
                <w:sz w:val="24"/>
                <w:szCs w:val="24"/>
                <w:highlight w:val="none"/>
                <w:vertAlign w:val="baseline"/>
                <w:lang w:eastAsia="zh-CN"/>
              </w:rPr>
              <w:t>九〇〇</w:t>
            </w:r>
            <w:r>
              <w:rPr>
                <w:rFonts w:hint="eastAsia" w:ascii="宋体" w:hAnsi="宋体"/>
                <w:b w:val="0"/>
                <w:bCs/>
                <w:color w:val="auto"/>
                <w:sz w:val="24"/>
                <w:szCs w:val="24"/>
                <w:highlight w:val="none"/>
                <w:vertAlign w:val="baseline"/>
              </w:rPr>
              <w:t>医院→康特→柳桥（医大口腔医院）→茶园山→福大东门→</w:t>
            </w:r>
            <w:r>
              <w:rPr>
                <w:rFonts w:hint="eastAsia" w:ascii="宋体" w:hAnsi="宋体"/>
                <w:b w:val="0"/>
                <w:bCs/>
                <w:color w:val="auto"/>
                <w:sz w:val="24"/>
                <w:szCs w:val="24"/>
                <w:highlight w:val="none"/>
                <w:vertAlign w:val="baseline"/>
                <w:lang w:val="en-US" w:eastAsia="zh-CN"/>
              </w:rPr>
              <w:t>闽江学院工业路校区</w:t>
            </w:r>
            <w:r>
              <w:rPr>
                <w:rFonts w:hint="eastAsia" w:ascii="宋体" w:hAnsi="宋体"/>
                <w:b w:val="0"/>
                <w:bCs/>
                <w:color w:val="auto"/>
                <w:sz w:val="24"/>
                <w:szCs w:val="24"/>
                <w:highlight w:val="none"/>
                <w:vertAlign w:val="baseline"/>
              </w:rPr>
              <w:t>→北京金山→江南名城→橘园洲→</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浦上：</w:t>
            </w:r>
            <w:r>
              <w:rPr>
                <w:rFonts w:hint="eastAsia" w:ascii="宋体" w:hAnsi="宋体" w:eastAsia="宋体" w:cs="Times New Roman"/>
                <w:b w:val="0"/>
                <w:bCs/>
                <w:color w:val="auto"/>
                <w:sz w:val="24"/>
                <w:szCs w:val="24"/>
                <w:highlight w:val="none"/>
                <w:vertAlign w:val="baseline"/>
                <w:lang w:eastAsia="zh-CN"/>
              </w:rPr>
              <w:t>西湖正大门</w:t>
            </w:r>
            <w:r>
              <w:rPr>
                <w:rFonts w:hint="eastAsia" w:ascii="宋体" w:hAnsi="宋体"/>
                <w:b w:val="0"/>
                <w:bCs/>
                <w:color w:val="auto"/>
                <w:sz w:val="24"/>
                <w:szCs w:val="24"/>
                <w:highlight w:val="none"/>
                <w:vertAlign w:val="baseline"/>
              </w:rPr>
              <w:t>→省话剧院→福二中→乌山桥西→</w:t>
            </w:r>
            <w:r>
              <w:rPr>
                <w:rFonts w:hint="eastAsia" w:ascii="宋体" w:hAnsi="宋体"/>
                <w:b w:val="0"/>
                <w:bCs/>
                <w:color w:val="auto"/>
                <w:sz w:val="24"/>
                <w:szCs w:val="24"/>
                <w:highlight w:val="none"/>
                <w:vertAlign w:val="baseline"/>
                <w:lang w:val="en-US" w:eastAsia="zh-CN"/>
              </w:rPr>
              <w:t>福建海事局（福机）</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仓山万达</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新筑社区</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浦上大道</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浦上建新南路口</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金山公交中心停车场</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val="en-US" w:eastAsia="zh-CN"/>
              </w:rPr>
              <w:t>葛屿村</w:t>
            </w:r>
            <w:r>
              <w:rPr>
                <w:rFonts w:hint="eastAsia" w:ascii="宋体" w:hAnsi="宋体"/>
                <w:b w:val="0"/>
                <w:bCs/>
                <w:color w:val="auto"/>
                <w:sz w:val="24"/>
                <w:szCs w:val="24"/>
                <w:highlight w:val="none"/>
                <w:vertAlign w:val="baseline"/>
              </w:rPr>
              <w:t>→三环辅道无名站点→</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w:t>
            </w:r>
            <w:r>
              <w:rPr>
                <w:rFonts w:hint="eastAsia" w:ascii="宋体" w:hAnsi="宋体" w:eastAsia="宋体" w:cs="宋体"/>
                <w:b w:val="0"/>
                <w:bCs/>
                <w:color w:val="auto"/>
                <w:sz w:val="24"/>
                <w:szCs w:val="24"/>
                <w:highlight w:val="none"/>
                <w:vertAlign w:val="baseline"/>
                <w:lang w:val="en-US" w:eastAsia="zh-CN"/>
              </w:rPr>
              <w:t>0</w:t>
            </w:r>
            <w:r>
              <w:rPr>
                <w:rFonts w:hint="eastAsia" w:ascii="宋体" w:hAnsi="宋体" w:eastAsia="宋体" w:cs="宋体"/>
                <w:b w:val="0"/>
                <w:bCs/>
                <w:color w:val="auto"/>
                <w:sz w:val="24"/>
                <w:szCs w:val="24"/>
                <w:highlight w:val="none"/>
                <w:vertAlign w:val="baseline"/>
              </w:rPr>
              <w:t>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金山补充线：</w:t>
            </w:r>
            <w:r>
              <w:rPr>
                <w:rFonts w:hint="eastAsia" w:ascii="宋体" w:hAnsi="宋体"/>
                <w:b w:val="0"/>
                <w:bCs/>
                <w:color w:val="auto"/>
                <w:sz w:val="24"/>
                <w:szCs w:val="24"/>
                <w:highlight w:val="none"/>
                <w:vertAlign w:val="baseline"/>
                <w:lang w:val="en-US" w:eastAsia="zh-CN"/>
              </w:rPr>
              <w:t>福建生态工程学校（洋洽)</w:t>
            </w:r>
            <w:r>
              <w:rPr>
                <w:rFonts w:hint="eastAsia" w:ascii="宋体" w:hAnsi="宋体"/>
                <w:b w:val="0"/>
                <w:bCs/>
                <w:color w:val="auto"/>
                <w:sz w:val="24"/>
                <w:szCs w:val="24"/>
                <w:highlight w:val="none"/>
                <w:vertAlign w:val="baseline"/>
              </w:rPr>
              <w:t>→</w:t>
            </w:r>
            <w:r>
              <w:rPr>
                <w:rFonts w:hint="eastAsia" w:ascii="宋体" w:hAnsi="宋体" w:eastAsia="宋体" w:cs="Times New Roman"/>
                <w:b w:val="0"/>
                <w:bCs/>
                <w:color w:val="auto"/>
                <w:sz w:val="24"/>
                <w:szCs w:val="24"/>
                <w:highlight w:val="none"/>
                <w:vertAlign w:val="baseline"/>
                <w:lang w:eastAsia="zh-CN"/>
              </w:rPr>
              <w:t>联建村（财金校）→半道→</w:t>
            </w:r>
            <w:r>
              <w:rPr>
                <w:rFonts w:hint="eastAsia" w:ascii="宋体" w:hAnsi="宋体"/>
                <w:b w:val="0"/>
                <w:bCs/>
                <w:color w:val="auto"/>
                <w:sz w:val="24"/>
                <w:szCs w:val="24"/>
                <w:highlight w:val="none"/>
                <w:vertAlign w:val="baseline"/>
              </w:rPr>
              <w:t>港头（闽江大道</w:t>
            </w:r>
            <w:r>
              <w:rPr>
                <w:rFonts w:hint="eastAsia" w:ascii="宋体" w:hAnsi="宋体"/>
                <w:b w:val="0"/>
                <w:bCs/>
                <w:color w:val="auto"/>
                <w:sz w:val="24"/>
                <w:szCs w:val="24"/>
                <w:highlight w:val="none"/>
                <w:vertAlign w:val="baseline"/>
                <w:lang w:eastAsia="zh-CN"/>
              </w:rPr>
              <w:t>）</w:t>
            </w:r>
            <w:r>
              <w:rPr>
                <w:rFonts w:hint="eastAsia" w:ascii="宋体" w:hAnsi="宋体"/>
                <w:b w:val="0"/>
                <w:bCs/>
                <w:color w:val="auto"/>
                <w:sz w:val="24"/>
                <w:szCs w:val="24"/>
                <w:highlight w:val="none"/>
                <w:vertAlign w:val="baseline"/>
              </w:rPr>
              <w:t>→横江渡</w:t>
            </w:r>
            <w:r>
              <w:rPr>
                <w:rFonts w:hint="eastAsia" w:ascii="宋体" w:hAnsi="宋体" w:eastAsia="宋体" w:cs="Times New Roman"/>
                <w:b w:val="0"/>
                <w:bCs/>
                <w:color w:val="auto"/>
                <w:sz w:val="24"/>
                <w:szCs w:val="24"/>
                <w:highlight w:val="none"/>
                <w:vertAlign w:val="baseline"/>
                <w:lang w:eastAsia="zh-CN"/>
              </w:rPr>
              <w:t>→燎原→建新→金山体育场</w:t>
            </w:r>
            <w:r>
              <w:rPr>
                <w:rFonts w:hint="eastAsia" w:ascii="宋体" w:hAnsi="宋体"/>
                <w:b w:val="0"/>
                <w:bCs/>
                <w:color w:val="auto"/>
                <w:sz w:val="24"/>
                <w:szCs w:val="24"/>
                <w:highlight w:val="none"/>
                <w:vertAlign w:val="baseline"/>
              </w:rPr>
              <w:t>→金山中学→</w:t>
            </w:r>
            <w:r>
              <w:rPr>
                <w:rFonts w:hint="eastAsia" w:ascii="宋体" w:hAnsi="宋体" w:eastAsia="宋体" w:cs="Times New Roman"/>
                <w:b w:val="0"/>
                <w:bCs/>
                <w:color w:val="auto"/>
                <w:sz w:val="24"/>
                <w:szCs w:val="24"/>
                <w:highlight w:val="none"/>
                <w:vertAlign w:val="baseline"/>
                <w:lang w:eastAsia="zh-CN"/>
              </w:rPr>
              <w:t>金祥路金洲路口</w:t>
            </w:r>
            <w:r>
              <w:rPr>
                <w:rFonts w:hint="eastAsia" w:ascii="宋体" w:hAnsi="宋体"/>
                <w:b w:val="0"/>
                <w:bCs/>
                <w:color w:val="auto"/>
                <w:sz w:val="24"/>
                <w:szCs w:val="24"/>
                <w:highlight w:val="none"/>
                <w:vertAlign w:val="baseline"/>
              </w:rPr>
              <w:t>→金祥路口→上雁路口→</w:t>
            </w:r>
            <w:r>
              <w:rPr>
                <w:rFonts w:hint="eastAsia" w:ascii="宋体" w:hAnsi="宋体" w:eastAsia="宋体" w:cs="Times New Roman"/>
                <w:b w:val="0"/>
                <w:bCs/>
                <w:color w:val="auto"/>
                <w:sz w:val="24"/>
                <w:szCs w:val="24"/>
                <w:highlight w:val="none"/>
                <w:vertAlign w:val="baseline"/>
                <w:lang w:eastAsia="zh-CN"/>
              </w:rPr>
              <w:t>花溪路口→滨州路北</w:t>
            </w:r>
            <w:r>
              <w:rPr>
                <w:rFonts w:hint="eastAsia" w:ascii="宋体" w:hAnsi="宋体"/>
                <w:b w:val="0"/>
                <w:bCs/>
                <w:color w:val="auto"/>
                <w:sz w:val="24"/>
                <w:szCs w:val="24"/>
                <w:highlight w:val="none"/>
                <w:vertAlign w:val="baseline"/>
              </w:rPr>
              <w:t>→桔园一路→金桔路→中天金海岸→</w:t>
            </w:r>
            <w:r>
              <w:rPr>
                <w:rFonts w:hint="eastAsia" w:ascii="宋体" w:hAnsi="宋体" w:eastAsia="宋体" w:cs="Times New Roman"/>
                <w:b w:val="0"/>
                <w:bCs/>
                <w:color w:val="auto"/>
                <w:sz w:val="24"/>
                <w:szCs w:val="24"/>
                <w:highlight w:val="none"/>
                <w:vertAlign w:val="baseline"/>
                <w:lang w:eastAsia="zh-CN"/>
              </w:rPr>
              <w:t>金山金桔站→公园道一号</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rPr>
              <w:t>早上7:</w:t>
            </w:r>
            <w:r>
              <w:rPr>
                <w:rFonts w:hint="eastAsia" w:ascii="宋体" w:hAnsi="宋体" w:eastAsia="宋体" w:cs="宋体"/>
                <w:b w:val="0"/>
                <w:bCs/>
                <w:color w:val="auto"/>
                <w:sz w:val="24"/>
                <w:szCs w:val="24"/>
                <w:highlight w:val="none"/>
                <w:vertAlign w:val="baseline"/>
                <w:lang w:val="en-US" w:eastAsia="zh-CN"/>
              </w:rPr>
              <w:t>0</w:t>
            </w:r>
            <w:r>
              <w:rPr>
                <w:rFonts w:hint="eastAsia" w:ascii="宋体" w:hAnsi="宋体" w:eastAsia="宋体" w:cs="宋体"/>
                <w:b w:val="0"/>
                <w:bCs/>
                <w:color w:val="auto"/>
                <w:sz w:val="24"/>
                <w:szCs w:val="24"/>
                <w:highlight w:val="none"/>
                <w:vertAlign w:val="baseline"/>
              </w:rPr>
              <w:t>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三木都市花园→流星东景小区→</w:t>
            </w:r>
            <w:r>
              <w:rPr>
                <w:rFonts w:hint="eastAsia" w:ascii="宋体" w:hAnsi="宋体"/>
                <w:b w:val="0"/>
                <w:bCs/>
                <w:color w:val="auto"/>
                <w:sz w:val="24"/>
                <w:szCs w:val="24"/>
                <w:highlight w:val="none"/>
                <w:vertAlign w:val="baseline"/>
                <w:lang w:eastAsia="zh-CN"/>
              </w:rPr>
              <w:t>盛天现代城</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恒宇国际公园</w:t>
            </w:r>
            <w:r>
              <w:rPr>
                <w:rFonts w:hint="eastAsia" w:ascii="宋体" w:hAnsi="宋体"/>
                <w:b w:val="0"/>
                <w:bCs/>
                <w:color w:val="auto"/>
                <w:sz w:val="24"/>
                <w:szCs w:val="24"/>
                <w:highlight w:val="none"/>
                <w:vertAlign w:val="baseline"/>
              </w:rPr>
              <w:t>→</w:t>
            </w:r>
            <w:r>
              <w:rPr>
                <w:rFonts w:hint="eastAsia" w:ascii="宋体" w:hAnsi="宋体" w:eastAsia="宋体" w:cs="Times New Roman"/>
                <w:b w:val="0"/>
                <w:bCs/>
                <w:color w:val="auto"/>
                <w:sz w:val="24"/>
                <w:szCs w:val="24"/>
                <w:highlight w:val="none"/>
                <w:vertAlign w:val="baseline"/>
                <w:lang w:eastAsia="zh-CN"/>
              </w:rPr>
              <w:t>福马路口</w:t>
            </w:r>
            <w:r>
              <w:rPr>
                <w:rFonts w:hint="eastAsia" w:ascii="宋体" w:hAnsi="宋体"/>
                <w:b w:val="0"/>
                <w:bCs/>
                <w:color w:val="auto"/>
                <w:sz w:val="24"/>
                <w:szCs w:val="24"/>
                <w:highlight w:val="none"/>
                <w:vertAlign w:val="baseline"/>
              </w:rPr>
              <w:t>→远洋路口→武夷绿洲→鳌峰公园→</w:t>
            </w:r>
            <w:r>
              <w:rPr>
                <w:rFonts w:hint="eastAsia" w:ascii="宋体" w:hAnsi="宋体" w:eastAsia="宋体" w:cs="Times New Roman"/>
                <w:b w:val="0"/>
                <w:bCs/>
                <w:color w:val="auto"/>
                <w:sz w:val="24"/>
                <w:szCs w:val="24"/>
                <w:highlight w:val="none"/>
                <w:vertAlign w:val="baseline"/>
                <w:lang w:eastAsia="zh-CN"/>
              </w:rPr>
              <w:t>濂水路口</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eastAsia="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远西村→</w:t>
            </w:r>
            <w:r>
              <w:rPr>
                <w:rFonts w:hint="eastAsia" w:ascii="宋体" w:hAnsi="宋体" w:eastAsia="宋体" w:cs="Times New Roman"/>
                <w:b w:val="0"/>
                <w:bCs/>
                <w:color w:val="auto"/>
                <w:sz w:val="24"/>
                <w:szCs w:val="24"/>
                <w:highlight w:val="none"/>
                <w:vertAlign w:val="baseline"/>
                <w:lang w:eastAsia="zh-CN"/>
              </w:rPr>
              <w:t>蓝湾→三木</w:t>
            </w:r>
            <w:r>
              <w:rPr>
                <w:rFonts w:hint="eastAsia" w:ascii="宋体" w:hAnsi="宋体" w:eastAsia="宋体" w:cs="Times New Roman"/>
                <w:b w:val="0"/>
                <w:bCs/>
                <w:color w:val="auto"/>
                <w:sz w:val="24"/>
                <w:szCs w:val="24"/>
                <w:highlight w:val="none"/>
                <w:vertAlign w:val="baseline"/>
                <w:lang w:val="en-US" w:eastAsia="zh-CN"/>
              </w:rPr>
              <w:t>小区</w:t>
            </w:r>
            <w:r>
              <w:rPr>
                <w:rFonts w:hint="eastAsia" w:ascii="宋体" w:hAnsi="宋体"/>
                <w:b w:val="0"/>
                <w:bCs/>
                <w:color w:val="auto"/>
                <w:sz w:val="24"/>
                <w:szCs w:val="24"/>
                <w:highlight w:val="none"/>
                <w:vertAlign w:val="baseline"/>
              </w:rPr>
              <w:t>→融侨东区→福州电视中心→</w:t>
            </w:r>
            <w:r>
              <w:rPr>
                <w:rFonts w:hint="eastAsia" w:ascii="宋体" w:hAnsi="宋体" w:eastAsia="宋体" w:cs="Times New Roman"/>
                <w:b w:val="0"/>
                <w:bCs/>
                <w:color w:val="auto"/>
                <w:sz w:val="24"/>
                <w:szCs w:val="24"/>
                <w:highlight w:val="none"/>
                <w:vertAlign w:val="baseline"/>
                <w:lang w:eastAsia="zh-CN"/>
              </w:rPr>
              <w:t>连潘→象园（长乐路口）→象园头→南公园</w:t>
            </w:r>
            <w:r>
              <w:rPr>
                <w:rFonts w:hint="eastAsia" w:ascii="宋体" w:hAnsi="宋体"/>
                <w:b w:val="0"/>
                <w:bCs/>
                <w:color w:val="auto"/>
                <w:sz w:val="24"/>
                <w:szCs w:val="24"/>
                <w:highlight w:val="none"/>
                <w:vertAlign w:val="baseline"/>
              </w:rPr>
              <w:t>→安淡→博美诗邦→宝龙城市广场→</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r>
              <w:rPr>
                <w:rFonts w:hint="eastAsia" w:ascii="宋体" w:hAnsi="宋体"/>
                <w:b w:val="0"/>
                <w:bCs/>
                <w:color w:val="auto"/>
                <w:sz w:val="24"/>
                <w:szCs w:val="24"/>
                <w:highlight w:val="none"/>
                <w:vertAlign w:val="baseline"/>
                <w:lang w:eastAsia="zh-CN"/>
              </w:rPr>
              <w:t>（</w:t>
            </w:r>
            <w:r>
              <w:rPr>
                <w:rFonts w:hint="eastAsia" w:ascii="宋体" w:hAnsi="宋体"/>
                <w:b w:val="0"/>
                <w:bCs/>
                <w:color w:val="auto"/>
                <w:sz w:val="24"/>
                <w:szCs w:val="24"/>
                <w:highlight w:val="none"/>
                <w:vertAlign w:val="baseline"/>
                <w:lang w:val="en-US" w:eastAsia="zh-CN"/>
              </w:rPr>
              <w:t>走尤溪洲大桥</w:t>
            </w:r>
            <w:r>
              <w:rPr>
                <w:rFonts w:hint="eastAsia" w:ascii="宋体" w:hAnsi="宋体"/>
                <w:b w:val="0"/>
                <w:bCs/>
                <w:color w:val="auto"/>
                <w:sz w:val="24"/>
                <w:szCs w:val="24"/>
                <w:highlight w:val="none"/>
                <w:vertAlign w:val="baseline"/>
                <w:lang w:eastAsia="zh-CN"/>
              </w:rPr>
              <w:t>）</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三高路东→种福寺→上山路</w:t>
            </w:r>
            <w:r>
              <w:rPr>
                <w:rFonts w:hint="eastAsia" w:ascii="宋体" w:hAnsi="宋体" w:eastAsia="宋体" w:cs="Times New Roman"/>
                <w:b w:val="0"/>
                <w:bCs/>
                <w:color w:val="auto"/>
                <w:sz w:val="24"/>
                <w:szCs w:val="24"/>
                <w:highlight w:val="none"/>
                <w:vertAlign w:val="baseline"/>
                <w:lang w:eastAsia="zh-CN"/>
              </w:rPr>
              <w:t>口</w:t>
            </w:r>
            <w:r>
              <w:rPr>
                <w:rFonts w:hint="eastAsia" w:ascii="宋体" w:hAnsi="宋体"/>
                <w:b w:val="0"/>
                <w:bCs/>
                <w:color w:val="auto"/>
                <w:sz w:val="24"/>
                <w:szCs w:val="24"/>
                <w:highlight w:val="none"/>
                <w:vertAlign w:val="baseline"/>
              </w:rPr>
              <w:t>→跑马场→程埔头（师大）→上渡</w:t>
            </w:r>
            <w:r>
              <w:rPr>
                <w:rFonts w:hint="eastAsia" w:ascii="宋体" w:hAnsi="宋体" w:eastAsia="宋体" w:cs="Times New Roman"/>
                <w:b w:val="0"/>
                <w:bCs/>
                <w:color w:val="auto"/>
                <w:sz w:val="24"/>
                <w:szCs w:val="24"/>
                <w:highlight w:val="none"/>
                <w:vertAlign w:val="baseline"/>
                <w:lang w:eastAsia="zh-CN"/>
              </w:rPr>
              <w:t>→洋洽（鹭岭路）→省精神卫生中心→市妇幼保健院→三十中→秋月苑（</w:t>
            </w:r>
            <w:r>
              <w:rPr>
                <w:rFonts w:hint="eastAsia" w:ascii="宋体" w:hAnsi="宋体" w:eastAsia="宋体" w:cs="Times New Roman"/>
                <w:b w:val="0"/>
                <w:bCs/>
                <w:color w:val="auto"/>
                <w:sz w:val="24"/>
                <w:szCs w:val="24"/>
                <w:highlight w:val="none"/>
                <w:vertAlign w:val="baseline"/>
                <w:lang w:val="en-US" w:eastAsia="zh-CN"/>
              </w:rPr>
              <w:t>湾边大桥</w:t>
            </w:r>
            <w:r>
              <w:rPr>
                <w:rFonts w:hint="eastAsia" w:ascii="宋体" w:hAnsi="宋体" w:eastAsia="宋体" w:cs="Times New Roman"/>
                <w:b w:val="0"/>
                <w:bCs/>
                <w:color w:val="auto"/>
                <w:sz w:val="24"/>
                <w:szCs w:val="24"/>
                <w:highlight w:val="none"/>
                <w:vertAlign w:val="baseline"/>
                <w:lang w:eastAsia="zh-CN"/>
              </w:rPr>
              <w:t>）</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东二环：铁道医院→溪口（三八路）→</w:t>
            </w:r>
            <w:r>
              <w:rPr>
                <w:rFonts w:hint="eastAsia" w:ascii="宋体" w:hAnsi="宋体" w:eastAsia="宋体" w:cs="Times New Roman"/>
                <w:b w:val="0"/>
                <w:bCs/>
                <w:color w:val="auto"/>
                <w:sz w:val="24"/>
                <w:szCs w:val="24"/>
                <w:highlight w:val="none"/>
                <w:vertAlign w:val="baseline"/>
                <w:lang w:eastAsia="zh-CN"/>
              </w:rPr>
              <w:t>金鸡山路口</w:t>
            </w:r>
            <w:r>
              <w:rPr>
                <w:rFonts w:hint="eastAsia" w:ascii="宋体" w:hAnsi="宋体"/>
                <w:b w:val="0"/>
                <w:bCs/>
                <w:color w:val="auto"/>
                <w:sz w:val="24"/>
                <w:szCs w:val="24"/>
                <w:highlight w:val="none"/>
                <w:vertAlign w:val="baseline"/>
              </w:rPr>
              <w:t>→九龙城→金晖新村→双坂（晋安医院）→光明桥→龙湖机电</w:t>
            </w:r>
            <w:r>
              <w:rPr>
                <w:rFonts w:hint="eastAsia" w:ascii="宋体" w:hAnsi="宋体" w:eastAsia="宋体" w:cs="Times New Roman"/>
                <w:b w:val="0"/>
                <w:bCs/>
                <w:color w:val="auto"/>
                <w:sz w:val="24"/>
                <w:szCs w:val="24"/>
                <w:highlight w:val="none"/>
                <w:vertAlign w:val="baseline"/>
                <w:lang w:eastAsia="zh-CN"/>
              </w:rPr>
              <w:t>交易市场→高湖村→</w:t>
            </w:r>
            <w:r>
              <w:rPr>
                <w:rFonts w:hint="eastAsia" w:ascii="宋体" w:hAnsi="宋体"/>
                <w:b w:val="0"/>
                <w:bCs/>
                <w:color w:val="auto"/>
                <w:sz w:val="24"/>
                <w:szCs w:val="24"/>
                <w:highlight w:val="none"/>
                <w:vertAlign w:val="baseline"/>
              </w:rPr>
              <w:t>则徐广场→</w:t>
            </w:r>
            <w:r>
              <w:rPr>
                <w:rFonts w:hint="eastAsia" w:ascii="宋体" w:hAnsi="宋体" w:eastAsia="宋体" w:cs="Times New Roman"/>
                <w:b w:val="0"/>
                <w:bCs/>
                <w:color w:val="auto"/>
                <w:sz w:val="24"/>
                <w:szCs w:val="24"/>
                <w:highlight w:val="none"/>
                <w:vertAlign w:val="baseline"/>
                <w:lang w:val="en-US" w:eastAsia="zh-CN"/>
              </w:rPr>
              <w:t>上洲</w:t>
            </w:r>
            <w:r>
              <w:rPr>
                <w:rFonts w:hint="eastAsia" w:ascii="宋体" w:hAnsi="宋体" w:eastAsia="宋体" w:cs="Times New Roman"/>
                <w:b w:val="0"/>
                <w:bCs/>
                <w:color w:val="auto"/>
                <w:sz w:val="24"/>
                <w:szCs w:val="24"/>
                <w:highlight w:val="none"/>
                <w:vertAlign w:val="baseline"/>
                <w:lang w:eastAsia="zh-CN"/>
              </w:rPr>
              <w:t>→齐安村</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屏东→省农行→</w:t>
            </w:r>
            <w:r>
              <w:rPr>
                <w:rFonts w:hint="eastAsia" w:ascii="宋体" w:hAnsi="宋体" w:eastAsia="宋体" w:cs="Times New Roman"/>
                <w:b w:val="0"/>
                <w:bCs/>
                <w:color w:val="auto"/>
                <w:sz w:val="24"/>
                <w:szCs w:val="24"/>
                <w:highlight w:val="none"/>
                <w:vertAlign w:val="baseline"/>
                <w:lang w:eastAsia="zh-CN"/>
              </w:rPr>
              <w:t>地铁斗门站</w:t>
            </w:r>
            <w:r>
              <w:rPr>
                <w:rFonts w:hint="eastAsia" w:ascii="宋体" w:hAnsi="宋体"/>
                <w:b w:val="0"/>
                <w:bCs/>
                <w:color w:val="auto"/>
                <w:sz w:val="24"/>
                <w:szCs w:val="24"/>
                <w:highlight w:val="none"/>
                <w:vertAlign w:val="baseline"/>
              </w:rPr>
              <w:t>→湖腾→洋下→</w:t>
            </w:r>
            <w:r>
              <w:rPr>
                <w:rFonts w:hint="eastAsia" w:ascii="宋体" w:hAnsi="宋体" w:eastAsia="宋体" w:cs="Times New Roman"/>
                <w:b w:val="0"/>
                <w:bCs/>
                <w:color w:val="auto"/>
                <w:sz w:val="24"/>
                <w:szCs w:val="24"/>
                <w:highlight w:val="none"/>
                <w:vertAlign w:val="baseline"/>
                <w:lang w:eastAsia="zh-CN"/>
              </w:rPr>
              <w:t>东门村委</w:t>
            </w:r>
            <w:r>
              <w:rPr>
                <w:rFonts w:hint="eastAsia" w:ascii="宋体" w:hAnsi="宋体"/>
                <w:b w:val="0"/>
                <w:bCs/>
                <w:color w:val="auto"/>
                <w:sz w:val="24"/>
                <w:szCs w:val="24"/>
                <w:highlight w:val="none"/>
                <w:vertAlign w:val="baseline"/>
              </w:rPr>
              <w:t>→塔头→</w:t>
            </w:r>
            <w:r>
              <w:rPr>
                <w:rFonts w:hint="eastAsia" w:ascii="宋体" w:hAnsi="宋体" w:eastAsia="宋体" w:cs="Times New Roman"/>
                <w:b w:val="0"/>
                <w:bCs/>
                <w:color w:val="auto"/>
                <w:sz w:val="24"/>
                <w:szCs w:val="24"/>
                <w:highlight w:val="none"/>
                <w:vertAlign w:val="baseline"/>
                <w:lang w:eastAsia="zh-CN"/>
              </w:rPr>
              <w:t>世欧澜山</w:t>
            </w:r>
            <w:r>
              <w:rPr>
                <w:rFonts w:hint="eastAsia" w:ascii="宋体" w:hAnsi="宋体"/>
                <w:b w:val="0"/>
                <w:bCs/>
                <w:color w:val="auto"/>
                <w:sz w:val="24"/>
                <w:szCs w:val="24"/>
                <w:highlight w:val="none"/>
                <w:vertAlign w:val="baseline"/>
              </w:rPr>
              <w:t>→三角池→安铺村→</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号线</w:t>
            </w:r>
          </w:p>
        </w:tc>
        <w:tc>
          <w:tcPr>
            <w:tcW w:w="525"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早上7:00</w:t>
            </w:r>
          </w:p>
        </w:tc>
        <w:tc>
          <w:tcPr>
            <w:tcW w:w="2943" w:type="pct"/>
            <w:noWrap w:val="0"/>
            <w:vAlign w:val="center"/>
          </w:tcPr>
          <w:p>
            <w:pPr>
              <w:keepNext w:val="0"/>
              <w:keepLines w:val="0"/>
              <w:pageBreakBefore w:val="0"/>
              <w:kinsoku/>
              <w:overflowPunct/>
              <w:topLinePunct w:val="0"/>
              <w:autoSpaceDE/>
              <w:autoSpaceDN/>
              <w:bidi w:val="0"/>
              <w:spacing w:beforeAutospacing="0" w:line="400" w:lineRule="atLeast"/>
              <w:jc w:val="left"/>
              <w:rPr>
                <w:rFonts w:hint="eastAsia" w:ascii="宋体" w:hAnsi="宋体"/>
                <w:b w:val="0"/>
                <w:bCs/>
                <w:color w:val="auto"/>
                <w:kern w:val="2"/>
                <w:sz w:val="24"/>
                <w:szCs w:val="24"/>
                <w:highlight w:val="none"/>
                <w:vertAlign w:val="baseline"/>
                <w:lang w:val="en-US" w:eastAsia="zh-CN" w:bidi="ar-SA"/>
              </w:rPr>
            </w:pPr>
            <w:r>
              <w:rPr>
                <w:rFonts w:hint="eastAsia" w:ascii="宋体" w:hAnsi="宋体"/>
                <w:b w:val="0"/>
                <w:bCs/>
                <w:color w:val="auto"/>
                <w:sz w:val="24"/>
                <w:szCs w:val="24"/>
                <w:highlight w:val="none"/>
                <w:vertAlign w:val="baseline"/>
              </w:rPr>
              <w:t>社会主义学院→闽江饭店→蒙古营→</w:t>
            </w:r>
            <w:r>
              <w:rPr>
                <w:rFonts w:hint="eastAsia" w:ascii="宋体" w:hAnsi="宋体" w:eastAsia="宋体" w:cs="Times New Roman"/>
                <w:b w:val="0"/>
                <w:bCs/>
                <w:color w:val="auto"/>
                <w:sz w:val="24"/>
                <w:szCs w:val="24"/>
                <w:highlight w:val="none"/>
                <w:vertAlign w:val="baseline"/>
                <w:lang w:eastAsia="zh-CN"/>
              </w:rPr>
              <w:t>鼓楼区委</w:t>
            </w:r>
            <w:r>
              <w:rPr>
                <w:rFonts w:hint="eastAsia" w:ascii="宋体" w:hAnsi="宋体"/>
                <w:b w:val="0"/>
                <w:bCs/>
                <w:color w:val="auto"/>
                <w:sz w:val="24"/>
                <w:szCs w:val="24"/>
                <w:highlight w:val="none"/>
                <w:vertAlign w:val="baseline"/>
              </w:rPr>
              <w:t>→</w:t>
            </w:r>
            <w:r>
              <w:rPr>
                <w:rFonts w:hint="eastAsia" w:ascii="宋体" w:hAnsi="宋体" w:eastAsia="宋体" w:cs="Times New Roman"/>
                <w:b w:val="0"/>
                <w:bCs/>
                <w:color w:val="auto"/>
                <w:sz w:val="24"/>
                <w:szCs w:val="24"/>
                <w:highlight w:val="none"/>
                <w:vertAlign w:val="baseline"/>
                <w:lang w:eastAsia="zh-CN"/>
              </w:rPr>
              <w:t>道山路口（安泰）</w:t>
            </w:r>
            <w:r>
              <w:rPr>
                <w:rFonts w:hint="eastAsia" w:ascii="宋体" w:hAnsi="宋体"/>
                <w:b w:val="0"/>
                <w:bCs/>
                <w:color w:val="auto"/>
                <w:sz w:val="24"/>
                <w:szCs w:val="24"/>
                <w:highlight w:val="none"/>
                <w:vertAlign w:val="baseline"/>
              </w:rPr>
              <w:t>→</w:t>
            </w:r>
            <w:r>
              <w:rPr>
                <w:rFonts w:hint="eastAsia" w:ascii="宋体" w:hAnsi="宋体"/>
                <w:b w:val="0"/>
                <w:bCs/>
                <w:color w:val="auto"/>
                <w:sz w:val="24"/>
                <w:szCs w:val="24"/>
                <w:highlight w:val="none"/>
                <w:vertAlign w:val="baseline"/>
                <w:lang w:eastAsia="zh-CN"/>
              </w:rPr>
              <w:t>南门兜</w:t>
            </w:r>
            <w:r>
              <w:rPr>
                <w:rFonts w:hint="eastAsia" w:ascii="宋体" w:hAnsi="宋体"/>
                <w:b w:val="0"/>
                <w:bCs/>
                <w:color w:val="auto"/>
                <w:sz w:val="24"/>
                <w:szCs w:val="24"/>
                <w:highlight w:val="none"/>
                <w:vertAlign w:val="baseline"/>
              </w:rPr>
              <w:t>→茶亭→洋头口→文化宫→中亭街→帮洲→</w:t>
            </w:r>
            <w:r>
              <w:rPr>
                <w:rFonts w:hint="eastAsia" w:ascii="宋体" w:hAnsi="宋体"/>
                <w:b w:val="0"/>
                <w:bCs/>
                <w:color w:val="auto"/>
                <w:sz w:val="24"/>
                <w:szCs w:val="24"/>
                <w:highlight w:val="none"/>
                <w:vertAlign w:val="baseline"/>
                <w:lang w:eastAsia="zh-CN"/>
              </w:rPr>
              <w:t>采购人</w:t>
            </w:r>
            <w:r>
              <w:rPr>
                <w:rFonts w:hint="eastAsia" w:ascii="宋体" w:hAnsi="宋体"/>
                <w:b w:val="0"/>
                <w:bCs/>
                <w:color w:val="auto"/>
                <w:sz w:val="24"/>
                <w:szCs w:val="24"/>
                <w:highlight w:val="none"/>
                <w:vertAlign w:val="baseline"/>
              </w:rPr>
              <w:t>单位</w:t>
            </w:r>
          </w:p>
        </w:tc>
        <w:tc>
          <w:tcPr>
            <w:tcW w:w="1038" w:type="pct"/>
            <w:noWrap w:val="0"/>
            <w:vAlign w:val="center"/>
          </w:tcPr>
          <w:p>
            <w:pPr>
              <w:keepNext w:val="0"/>
              <w:keepLines w:val="0"/>
              <w:pageBreakBefore w:val="0"/>
              <w:kinsoku/>
              <w:wordWrap/>
              <w:overflowPunct/>
              <w:topLinePunct w:val="0"/>
              <w:autoSpaceDE/>
              <w:autoSpaceDN/>
              <w:bidi w:val="0"/>
              <w:adjustRightInd/>
              <w:snapToGrid/>
              <w:spacing w:beforeAutospacing="0" w:line="400" w:lineRule="atLeast"/>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lang w:eastAsia="zh-CN"/>
              </w:rPr>
              <w:t>车型：≥</w:t>
            </w:r>
            <w:r>
              <w:rPr>
                <w:rFonts w:hint="eastAsia" w:ascii="宋体" w:hAnsi="宋体" w:eastAsia="宋体" w:cs="宋体"/>
                <w:b w:val="0"/>
                <w:bCs/>
                <w:color w:val="auto"/>
                <w:sz w:val="24"/>
                <w:szCs w:val="24"/>
                <w:highlight w:val="none"/>
                <w:vertAlign w:val="baseline"/>
                <w:lang w:val="en-US" w:eastAsia="zh-CN"/>
              </w:rPr>
              <w:t>45座。</w:t>
            </w:r>
            <w:r>
              <w:rPr>
                <w:rFonts w:hint="eastAsia" w:ascii="宋体" w:hAnsi="宋体" w:eastAsia="宋体" w:cs="宋体"/>
                <w:b w:val="0"/>
                <w:bCs/>
                <w:color w:val="auto"/>
                <w:sz w:val="24"/>
                <w:szCs w:val="24"/>
                <w:highlight w:val="none"/>
                <w:vertAlign w:val="baseline"/>
              </w:rPr>
              <w:t>到达时间08:05</w:t>
            </w:r>
            <w:r>
              <w:rPr>
                <w:rFonts w:hint="eastAsia" w:ascii="宋体" w:hAnsi="宋体" w:eastAsia="宋体" w:cs="宋体"/>
                <w:b w:val="0"/>
                <w:bCs/>
                <w:color w:val="auto"/>
                <w:sz w:val="24"/>
                <w:szCs w:val="24"/>
                <w:highlight w:val="none"/>
                <w:vertAlign w:val="baseline"/>
                <w:lang w:eastAsia="zh-CN"/>
              </w:rPr>
              <w:t>前，</w:t>
            </w:r>
            <w:r>
              <w:rPr>
                <w:rFonts w:hint="eastAsia" w:ascii="宋体" w:hAnsi="宋体" w:eastAsia="宋体" w:cs="宋体"/>
                <w:b w:val="0"/>
                <w:bCs/>
                <w:color w:val="auto"/>
                <w:sz w:val="24"/>
                <w:szCs w:val="24"/>
                <w:highlight w:val="none"/>
                <w:vertAlign w:val="baseline"/>
                <w:lang w:val="en-US" w:eastAsia="zh-CN"/>
              </w:rPr>
              <w:t>16:30</w:t>
            </w:r>
            <w:r>
              <w:rPr>
                <w:rFonts w:hint="eastAsia" w:ascii="宋体" w:hAnsi="宋体" w:eastAsia="宋体" w:cs="宋体"/>
                <w:b w:val="0"/>
                <w:bCs/>
                <w:color w:val="auto"/>
                <w:sz w:val="24"/>
                <w:szCs w:val="24"/>
                <w:highlight w:val="none"/>
                <w:vertAlign w:val="baseline"/>
              </w:rPr>
              <w:t>原路返回）</w:t>
            </w:r>
            <w:r>
              <w:rPr>
                <w:rFonts w:hint="eastAsia" w:ascii="宋体" w:hAnsi="宋体" w:eastAsia="宋体" w:cs="宋体"/>
                <w:b w:val="0"/>
                <w:bCs/>
                <w:color w:val="auto"/>
                <w:sz w:val="24"/>
                <w:szCs w:val="24"/>
                <w:highlight w:val="none"/>
                <w:vertAlign w:val="baseline"/>
                <w:lang w:eastAsia="zh-CN"/>
              </w:rPr>
              <w:t>，</w:t>
            </w:r>
            <w:r>
              <w:rPr>
                <w:rFonts w:hint="eastAsia" w:ascii="宋体" w:hAnsi="宋体" w:eastAsia="宋体" w:cs="宋体"/>
                <w:b w:val="0"/>
                <w:bCs/>
                <w:color w:val="auto"/>
                <w:sz w:val="24"/>
                <w:szCs w:val="24"/>
                <w:highlight w:val="none"/>
                <w:vertAlign w:val="baseline"/>
                <w:lang w:val="en-US" w:eastAsia="zh-CN"/>
              </w:rPr>
              <w:t>往返都走高速</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atLeast"/>
        <w:ind w:left="0" w:firstLine="480" w:firstLineChars="200"/>
        <w:jc w:val="left"/>
        <w:textAlignment w:val="auto"/>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1.2非工作日协助采购人开通2条线路，终点站须为采购人单位（</w:t>
      </w:r>
      <w:r>
        <w:rPr>
          <w:rFonts w:hint="eastAsia" w:ascii="宋体" w:hAnsi="宋体" w:cs="宋体"/>
          <w:color w:val="auto"/>
          <w:sz w:val="24"/>
          <w:szCs w:val="24"/>
          <w:highlight w:val="none"/>
          <w:lang w:val="en-US" w:eastAsia="zh-CN"/>
        </w:rPr>
        <w:t>福建省女子监狱、福建省闽江监狱、福建省未成年犯管教所</w:t>
      </w:r>
      <w:r>
        <w:rPr>
          <w:rFonts w:hint="eastAsia" w:ascii="宋体" w:hAnsi="宋体" w:cs="宋体"/>
          <w:b w:val="0"/>
          <w:bCs/>
          <w:color w:val="auto"/>
          <w:sz w:val="24"/>
          <w:szCs w:val="24"/>
          <w:highlight w:val="none"/>
          <w:vertAlign w:val="baseline"/>
          <w:lang w:val="en-US" w:eastAsia="zh-CN"/>
        </w:rPr>
        <w:t>），线路1约40公里，中间不少于12个站点；线路2约40公里，中间不少于12个站点，2条线路所派车型应与工作日所派车型、注册时间一致，费用如下：中标后首月民警职工个人自费部分/22个工作日=单人单程票价（四舍五入取整到元），合同期内单人单程票价不变。以上规定若与政府部门现行相关规定存在冲突，以政府部门最新规定为准并严格执行。（非工作日通勤车费用由民警职工个人自行支付，不包含在预算总价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atLeast"/>
        <w:ind w:left="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vertAlign w:val="baseline"/>
          <w:lang w:val="en-US" w:eastAsia="zh-CN"/>
        </w:rPr>
        <w:t>1.3</w:t>
      </w:r>
      <w:r>
        <w:rPr>
          <w:rFonts w:hint="eastAsia" w:ascii="宋体" w:hAnsi="宋体" w:eastAsia="宋体" w:cs="宋体"/>
          <w:b w:val="0"/>
          <w:bCs/>
          <w:color w:val="auto"/>
          <w:sz w:val="24"/>
          <w:szCs w:val="24"/>
          <w:highlight w:val="none"/>
          <w:lang w:val="en-US" w:eastAsia="zh-CN"/>
        </w:rPr>
        <w:t>中标人应根据每条线路的实际乘车人数合理配置车辆和驾驶员。在实际服务过程中的车辆类型、车辆数量由双方根据实际乘车人数协商确定。</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left="0" w:leftChars="0" w:firstLine="480" w:firstLineChars="200"/>
        <w:jc w:val="left"/>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lang w:val="en-US" w:eastAsia="zh-CN"/>
        </w:rPr>
        <w:t>本项目各线路的</w:t>
      </w:r>
      <w:r>
        <w:rPr>
          <w:rFonts w:hint="eastAsia" w:ascii="宋体" w:hAnsi="宋体" w:eastAsia="宋体" w:cs="宋体"/>
          <w:b w:val="0"/>
          <w:bCs/>
          <w:color w:val="auto"/>
          <w:sz w:val="24"/>
          <w:szCs w:val="24"/>
          <w:highlight w:val="none"/>
        </w:rPr>
        <w:t>行驶时间可能根据实际情况做变动，具体以采购人的要求为准。</w:t>
      </w:r>
      <w:r>
        <w:rPr>
          <w:rFonts w:hint="eastAsia" w:ascii="宋体" w:hAnsi="宋体" w:eastAsia="宋体" w:cs="宋体"/>
          <w:b w:val="0"/>
          <w:bCs/>
          <w:color w:val="auto"/>
          <w:sz w:val="24"/>
          <w:szCs w:val="24"/>
          <w:highlight w:val="none"/>
          <w:lang w:val="en-US" w:eastAsia="zh-CN"/>
        </w:rPr>
        <w:t>具体车型、</w:t>
      </w:r>
      <w:r>
        <w:rPr>
          <w:rFonts w:hint="eastAsia" w:ascii="宋体" w:hAnsi="宋体" w:eastAsia="宋体" w:cs="宋体"/>
          <w:b w:val="0"/>
          <w:bCs/>
          <w:color w:val="auto"/>
          <w:sz w:val="24"/>
          <w:szCs w:val="24"/>
          <w:highlight w:val="none"/>
        </w:rPr>
        <w:t>车辆的具体行驶路线和中途上落站点</w:t>
      </w:r>
      <w:r>
        <w:rPr>
          <w:rFonts w:hint="eastAsia" w:ascii="宋体" w:hAnsi="宋体" w:eastAsia="宋体" w:cs="宋体"/>
          <w:b w:val="0"/>
          <w:bCs/>
          <w:color w:val="auto"/>
          <w:sz w:val="24"/>
          <w:szCs w:val="24"/>
          <w:highlight w:val="none"/>
          <w:lang w:val="en-US" w:eastAsia="zh-CN"/>
        </w:rPr>
        <w:t>均</w:t>
      </w:r>
      <w:r>
        <w:rPr>
          <w:rFonts w:hint="eastAsia" w:ascii="宋体" w:hAnsi="宋体" w:eastAsia="宋体" w:cs="宋体"/>
          <w:b w:val="0"/>
          <w:bCs/>
          <w:color w:val="auto"/>
          <w:sz w:val="24"/>
          <w:szCs w:val="24"/>
          <w:highlight w:val="none"/>
        </w:rPr>
        <w:t>由采购人确定，在合同执行期间，采购人有权根据实际需要调整中途上落站点</w:t>
      </w:r>
      <w:r>
        <w:rPr>
          <w:rFonts w:hint="eastAsia" w:ascii="宋体" w:hAnsi="宋体" w:eastAsia="宋体" w:cs="宋体"/>
          <w:b w:val="0"/>
          <w:bCs/>
          <w:color w:val="auto"/>
          <w:sz w:val="24"/>
          <w:szCs w:val="24"/>
          <w:highlight w:val="none"/>
          <w:lang w:eastAsia="zh-CN"/>
        </w:rPr>
        <w:t>、行驶路线</w:t>
      </w:r>
      <w:r>
        <w:rPr>
          <w:rFonts w:hint="eastAsia" w:ascii="宋体" w:hAnsi="宋体" w:eastAsia="宋体" w:cs="宋体"/>
          <w:b w:val="0"/>
          <w:bCs/>
          <w:color w:val="auto"/>
          <w:sz w:val="24"/>
          <w:szCs w:val="24"/>
          <w:highlight w:val="none"/>
        </w:rPr>
        <w:t>和具体</w:t>
      </w:r>
      <w:r>
        <w:rPr>
          <w:rFonts w:hint="eastAsia" w:ascii="宋体" w:hAnsi="宋体" w:eastAsia="宋体" w:cs="宋体"/>
          <w:b w:val="0"/>
          <w:bCs/>
          <w:color w:val="auto"/>
          <w:sz w:val="24"/>
          <w:szCs w:val="24"/>
          <w:highlight w:val="none"/>
          <w:lang w:eastAsia="zh-CN"/>
        </w:rPr>
        <w:t>发</w:t>
      </w:r>
      <w:r>
        <w:rPr>
          <w:rFonts w:hint="eastAsia" w:ascii="宋体" w:hAnsi="宋体" w:eastAsia="宋体" w:cs="宋体"/>
          <w:b w:val="0"/>
          <w:bCs/>
          <w:color w:val="auto"/>
          <w:sz w:val="24"/>
          <w:szCs w:val="24"/>
          <w:highlight w:val="none"/>
        </w:rPr>
        <w:t>车时间</w:t>
      </w:r>
      <w:r>
        <w:rPr>
          <w:rFonts w:hint="eastAsia" w:ascii="宋体" w:hAnsi="宋体" w:eastAsia="宋体" w:cs="宋体"/>
          <w:b w:val="0"/>
          <w:bCs/>
          <w:color w:val="auto"/>
          <w:sz w:val="24"/>
          <w:szCs w:val="24"/>
          <w:highlight w:val="none"/>
          <w:lang w:eastAsia="zh-CN"/>
        </w:rPr>
        <w:t>等，中标人须无条件配合，</w:t>
      </w:r>
      <w:r>
        <w:rPr>
          <w:rFonts w:hint="eastAsia" w:ascii="宋体" w:hAnsi="宋体" w:eastAsia="宋体" w:cs="宋体"/>
          <w:b w:val="0"/>
          <w:bCs/>
          <w:color w:val="auto"/>
          <w:sz w:val="24"/>
          <w:szCs w:val="24"/>
          <w:highlight w:val="none"/>
          <w:lang w:val="en-US" w:eastAsia="zh-CN"/>
        </w:rPr>
        <w:t>本项调整所产生的费用包含在投标总价中。</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cs="宋体"/>
          <w:b w:val="0"/>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val="0"/>
          <w:bCs/>
          <w:i w:val="0"/>
          <w:iCs w:val="0"/>
          <w:caps w:val="0"/>
          <w:color w:val="auto"/>
          <w:spacing w:val="0"/>
          <w:sz w:val="24"/>
          <w:szCs w:val="24"/>
          <w:highlight w:val="none"/>
          <w:shd w:val="clear" w:color="auto" w:fill="FFFFFF"/>
        </w:rPr>
        <w:t>服务要求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2.1</w:t>
      </w:r>
      <w:r>
        <w:rPr>
          <w:rFonts w:hint="eastAsia" w:ascii="宋体" w:hAnsi="宋体" w:eastAsia="宋体" w:cs="宋体"/>
          <w:b w:val="0"/>
          <w:bCs/>
          <w:i w:val="0"/>
          <w:iCs w:val="0"/>
          <w:caps w:val="0"/>
          <w:color w:val="auto"/>
          <w:spacing w:val="0"/>
          <w:sz w:val="24"/>
          <w:szCs w:val="24"/>
          <w:highlight w:val="none"/>
          <w:shd w:val="clear" w:color="auto" w:fill="FFFFFF"/>
        </w:rPr>
        <w:t>每天早、晚按规定时间与线路接送乘车人上下班，并确保沿途安全、准点到达目的地。采购人若需调整车辆班次、站点、时间、路线等内容，会提前电话或书面通知</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需按采购人要求调整车辆班次、时间、行驶路线等。</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有义务对采购人的行车路线、站点进行核实，若发现该路线站点有违反交通法规规定的，应及时告知采购人予以调整。因</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疏于核实导致行车站点、路线不合规定，进而引发的一切处罚或相关责任均由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承担</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val="0"/>
          <w:bCs/>
          <w:i w:val="0"/>
          <w:iCs w:val="0"/>
          <w:caps w:val="0"/>
          <w:color w:val="auto"/>
          <w:spacing w:val="0"/>
          <w:sz w:val="24"/>
          <w:szCs w:val="24"/>
          <w:highlight w:val="none"/>
          <w:shd w:val="clear" w:color="auto" w:fill="FFFFFF"/>
        </w:rPr>
        <w:t>为确保乘车人员安全，接送车辆出车前需安排人员进行车辆安全检查并做好消毒工作，保证车况良好，驾驶人员素质较高，采购人有权抽查车辆及驾驶人员的年审及年检情况，</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需配合采购人提供车辆安全检查及消毒工作的佐证材料</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2.3</w:t>
      </w:r>
      <w:r>
        <w:rPr>
          <w:rFonts w:hint="eastAsia" w:ascii="宋体" w:hAnsi="宋体" w:eastAsia="宋体" w:cs="宋体"/>
          <w:b w:val="0"/>
          <w:bCs/>
          <w:i w:val="0"/>
          <w:iCs w:val="0"/>
          <w:caps w:val="0"/>
          <w:color w:val="auto"/>
          <w:spacing w:val="0"/>
          <w:sz w:val="24"/>
          <w:szCs w:val="24"/>
          <w:highlight w:val="none"/>
          <w:shd w:val="clear" w:color="auto" w:fill="FFFFFF"/>
        </w:rPr>
        <w:t>接送车辆必须准点到达发车地点，按规定的时间、指定的路线发车，不超载、不超速行驶，不疲劳驾驶、严禁带故障出车，确保乘车人员安全准时上下班</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2.4</w:t>
      </w:r>
      <w:r>
        <w:rPr>
          <w:rFonts w:hint="eastAsia" w:ascii="宋体" w:hAnsi="宋体" w:eastAsia="宋体" w:cs="宋体"/>
          <w:b w:val="0"/>
          <w:bCs/>
          <w:i w:val="0"/>
          <w:iCs w:val="0"/>
          <w:caps w:val="0"/>
          <w:color w:val="auto"/>
          <w:spacing w:val="0"/>
          <w:sz w:val="24"/>
          <w:szCs w:val="24"/>
          <w:highlight w:val="none"/>
          <w:shd w:val="clear" w:color="auto" w:fill="FFFFFF"/>
        </w:rPr>
        <w:t>采购人将在每月月底将下个月的用车人数和用车需求通知</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在接到通知后需根据采购人的具体需求确定拟派车型</w:t>
      </w:r>
      <w:r>
        <w:rPr>
          <w:rFonts w:hint="eastAsia" w:ascii="宋体" w:hAnsi="宋体" w:eastAsia="宋体" w:cs="宋体"/>
          <w:b w:val="0"/>
          <w:bCs/>
          <w:i w:val="0"/>
          <w:iCs w:val="0"/>
          <w:caps w:val="0"/>
          <w:color w:val="auto"/>
          <w:spacing w:val="0"/>
          <w:sz w:val="24"/>
          <w:szCs w:val="24"/>
          <w:highlight w:val="none"/>
          <w:shd w:val="clear" w:color="auto" w:fill="FFFFFF"/>
          <w:lang w:eastAsia="zh-CN"/>
        </w:rPr>
        <w:t>、车辆数量</w:t>
      </w:r>
      <w:r>
        <w:rPr>
          <w:rFonts w:hint="eastAsia" w:ascii="宋体" w:hAnsi="宋体" w:eastAsia="宋体" w:cs="宋体"/>
          <w:b w:val="0"/>
          <w:bCs/>
          <w:i w:val="0"/>
          <w:iCs w:val="0"/>
          <w:caps w:val="0"/>
          <w:color w:val="auto"/>
          <w:spacing w:val="0"/>
          <w:sz w:val="24"/>
          <w:szCs w:val="24"/>
          <w:highlight w:val="none"/>
          <w:shd w:val="clear" w:color="auto" w:fill="FFFFFF"/>
        </w:rPr>
        <w:t>，并将车牌、驾驶员姓名、联系方式等告知采购人。</w:t>
      </w:r>
      <w:r>
        <w:rPr>
          <w:rFonts w:hint="eastAsia" w:ascii="宋体" w:hAnsi="宋体" w:eastAsia="宋体" w:cs="宋体"/>
          <w:b w:val="0"/>
          <w:bCs/>
          <w:i w:val="0"/>
          <w:iCs w:val="0"/>
          <w:caps w:val="0"/>
          <w:color w:val="auto"/>
          <w:spacing w:val="0"/>
          <w:sz w:val="24"/>
          <w:szCs w:val="24"/>
          <w:highlight w:val="none"/>
          <w:shd w:val="clear" w:color="auto" w:fill="FFFFFF"/>
          <w:lang w:eastAsia="zh-CN"/>
        </w:rPr>
        <w:t>投标人对</w:t>
      </w:r>
      <w:r>
        <w:rPr>
          <w:rFonts w:hint="eastAsia" w:ascii="宋体" w:hAnsi="宋体" w:eastAsia="宋体" w:cs="宋体"/>
          <w:b w:val="0"/>
          <w:bCs/>
          <w:i w:val="0"/>
          <w:iCs w:val="0"/>
          <w:caps w:val="0"/>
          <w:color w:val="auto"/>
          <w:spacing w:val="0"/>
          <w:sz w:val="24"/>
          <w:szCs w:val="24"/>
          <w:highlight w:val="none"/>
          <w:shd w:val="clear" w:color="auto" w:fill="FFFFFF"/>
        </w:rPr>
        <w:t>本项目配备的车辆及驾驶员应相对固定，若有更换的，应提前告知采购人，经采购人同意后方可更换。</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2.5</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必须严格按照采购人规定的接送时间、线路（如未指定线路，需以最短时间线路为准）、站点做好接送工作。要求驾驶员必须至少提早15分钟前到达接送地点，确保发车准点率100%。如因</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原因致使车辆超过规定时间10分钟后才到达起点，采购人可采用其他方式（如乘坐出租车、专车等）回目的地，所发生的费用由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全额负责。如车辆在行驶途中发生故障或发生交通事故处理需时超过15分钟，</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要马上另行安排车辆送乘客到目的地，所发生的费用全部由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负责。因交通事故造成采购人乘客、第三人伤亡和财物损失，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承担一切责任并赔偿采购人的损失。</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2.6</w:t>
      </w:r>
      <w:r>
        <w:rPr>
          <w:rFonts w:hint="eastAsia" w:ascii="宋体" w:hAnsi="宋体" w:eastAsia="宋体" w:cs="宋体"/>
          <w:b w:val="0"/>
          <w:bCs/>
          <w:i w:val="0"/>
          <w:iCs w:val="0"/>
          <w:caps w:val="0"/>
          <w:color w:val="auto"/>
          <w:spacing w:val="0"/>
          <w:sz w:val="24"/>
          <w:szCs w:val="24"/>
          <w:highlight w:val="none"/>
          <w:shd w:val="clear" w:color="auto" w:fill="FFFFFF"/>
        </w:rPr>
        <w:t>车辆在接送往返途中若发生安全事故</w:t>
      </w:r>
      <w:r>
        <w:rPr>
          <w:rFonts w:hint="eastAsia" w:ascii="宋体" w:hAnsi="宋体" w:cs="宋体"/>
          <w:b w:val="0"/>
          <w:bCs/>
          <w:i w:val="0"/>
          <w:iCs w:val="0"/>
          <w:caps w:val="0"/>
          <w:color w:val="auto"/>
          <w:spacing w:val="0"/>
          <w:sz w:val="24"/>
          <w:szCs w:val="24"/>
          <w:highlight w:val="none"/>
          <w:shd w:val="clear" w:color="auto" w:fill="FFFFFF"/>
          <w:lang w:eastAsia="zh-CN"/>
        </w:rPr>
        <w:t>（</w:t>
      </w:r>
      <w:r>
        <w:rPr>
          <w:rFonts w:hint="eastAsia" w:ascii="宋体" w:hAnsi="宋体" w:cs="宋体"/>
          <w:b w:val="0"/>
          <w:bCs/>
          <w:i w:val="0"/>
          <w:iCs w:val="0"/>
          <w:caps w:val="0"/>
          <w:color w:val="auto"/>
          <w:spacing w:val="0"/>
          <w:sz w:val="24"/>
          <w:szCs w:val="24"/>
          <w:highlight w:val="none"/>
          <w:shd w:val="clear" w:color="auto" w:fill="FFFFFF"/>
          <w:lang w:val="en-US" w:eastAsia="zh-CN"/>
        </w:rPr>
        <w:t>包含但不限于</w:t>
      </w:r>
      <w:r>
        <w:rPr>
          <w:rFonts w:ascii="Segoe UI" w:hAnsi="Segoe UI" w:eastAsia="Segoe UI" w:cs="Segoe UI"/>
          <w:i w:val="0"/>
          <w:iCs w:val="0"/>
          <w:caps w:val="0"/>
          <w:spacing w:val="0"/>
          <w:sz w:val="24"/>
          <w:szCs w:val="24"/>
          <w:highlight w:val="none"/>
          <w:shd w:val="clear" w:fill="FFFFFF"/>
        </w:rPr>
        <w:t>公共安全、交通安全</w:t>
      </w:r>
      <w:r>
        <w:rPr>
          <w:rFonts w:hint="eastAsia" w:ascii="Segoe UI" w:hAnsi="Segoe UI" w:eastAsia="宋体" w:cs="Segoe UI"/>
          <w:i w:val="0"/>
          <w:iCs w:val="0"/>
          <w:caps w:val="0"/>
          <w:spacing w:val="0"/>
          <w:sz w:val="24"/>
          <w:szCs w:val="24"/>
          <w:highlight w:val="none"/>
          <w:shd w:val="clear" w:fill="FFFFFF"/>
          <w:lang w:val="en-US" w:eastAsia="zh-CN"/>
        </w:rPr>
        <w:t>等）</w:t>
      </w:r>
      <w:r>
        <w:rPr>
          <w:rFonts w:hint="eastAsia" w:ascii="宋体" w:hAnsi="宋体" w:eastAsia="宋体" w:cs="宋体"/>
          <w:b w:val="0"/>
          <w:bCs/>
          <w:i w:val="0"/>
          <w:iCs w:val="0"/>
          <w:caps w:val="0"/>
          <w:color w:val="auto"/>
          <w:spacing w:val="0"/>
          <w:sz w:val="24"/>
          <w:szCs w:val="24"/>
          <w:highlight w:val="none"/>
          <w:shd w:val="clear" w:color="auto" w:fill="FFFFFF"/>
        </w:rPr>
        <w:t>的，由中标人承担一切责任并赔偿采购人的损失</w:t>
      </w:r>
      <w:r>
        <w:rPr>
          <w:rFonts w:hint="eastAsia" w:ascii="宋体" w:hAnsi="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若因驾驶员或其他第三方原因造成</w:t>
      </w:r>
      <w:r>
        <w:rPr>
          <w:rFonts w:hint="eastAsia" w:ascii="宋体" w:hAnsi="宋体" w:cs="宋体"/>
          <w:b w:val="0"/>
          <w:bCs/>
          <w:i w:val="0"/>
          <w:iCs w:val="0"/>
          <w:caps w:val="0"/>
          <w:color w:val="auto"/>
          <w:spacing w:val="0"/>
          <w:sz w:val="24"/>
          <w:szCs w:val="24"/>
          <w:highlight w:val="none"/>
          <w:shd w:val="clear" w:color="auto" w:fill="FFFFFF"/>
          <w:lang w:val="en-US" w:eastAsia="zh-CN"/>
        </w:rPr>
        <w:t>的安全事故</w:t>
      </w:r>
      <w:r>
        <w:rPr>
          <w:rFonts w:hint="eastAsia" w:ascii="宋体" w:hAnsi="宋体" w:eastAsia="宋体" w:cs="宋体"/>
          <w:b w:val="0"/>
          <w:bCs/>
          <w:i w:val="0"/>
          <w:iCs w:val="0"/>
          <w:caps w:val="0"/>
          <w:color w:val="auto"/>
          <w:spacing w:val="0"/>
          <w:sz w:val="24"/>
          <w:szCs w:val="24"/>
          <w:highlight w:val="none"/>
          <w:shd w:val="clear" w:color="auto" w:fill="FFFFFF"/>
        </w:rPr>
        <w:t>，造成乘车人员人身伤害或财产损失</w:t>
      </w:r>
      <w:r>
        <w:rPr>
          <w:rFonts w:hint="eastAsia" w:ascii="宋体" w:hAnsi="宋体" w:cs="宋体"/>
          <w:b w:val="0"/>
          <w:bCs/>
          <w:i w:val="0"/>
          <w:iCs w:val="0"/>
          <w:caps w:val="0"/>
          <w:color w:val="auto"/>
          <w:spacing w:val="0"/>
          <w:sz w:val="24"/>
          <w:szCs w:val="24"/>
          <w:highlight w:val="none"/>
          <w:shd w:val="clear" w:color="auto" w:fill="FFFFFF"/>
          <w:lang w:val="en-US" w:eastAsia="zh-CN"/>
        </w:rPr>
        <w:t>的</w:t>
      </w:r>
      <w:r>
        <w:rPr>
          <w:rFonts w:hint="eastAsia" w:ascii="宋体" w:hAnsi="宋体" w:eastAsia="宋体" w:cs="宋体"/>
          <w:b w:val="0"/>
          <w:bCs/>
          <w:i w:val="0"/>
          <w:iCs w:val="0"/>
          <w:caps w:val="0"/>
          <w:color w:val="auto"/>
          <w:spacing w:val="0"/>
          <w:sz w:val="24"/>
          <w:szCs w:val="24"/>
          <w:highlight w:val="none"/>
          <w:shd w:val="clear" w:color="auto" w:fill="FFFFFF"/>
        </w:rPr>
        <w:t>，则按</w:t>
      </w:r>
      <w:r>
        <w:rPr>
          <w:rFonts w:hint="eastAsia" w:ascii="宋体" w:hAnsi="宋体" w:eastAsia="宋体" w:cs="宋体"/>
          <w:b w:val="0"/>
          <w:bCs/>
          <w:i w:val="0"/>
          <w:iCs w:val="0"/>
          <w:caps w:val="0"/>
          <w:color w:val="auto"/>
          <w:spacing w:val="0"/>
          <w:sz w:val="24"/>
          <w:szCs w:val="24"/>
          <w:highlight w:val="none"/>
          <w:shd w:val="clear" w:color="auto" w:fill="FFFFFF"/>
          <w:lang w:eastAsia="zh-CN"/>
        </w:rPr>
        <w:t>国家相关</w:t>
      </w:r>
      <w:r>
        <w:rPr>
          <w:rFonts w:hint="eastAsia" w:ascii="宋体" w:hAnsi="宋体" w:eastAsia="宋体" w:cs="宋体"/>
          <w:b w:val="0"/>
          <w:bCs/>
          <w:i w:val="0"/>
          <w:iCs w:val="0"/>
          <w:caps w:val="0"/>
          <w:color w:val="auto"/>
          <w:spacing w:val="0"/>
          <w:sz w:val="24"/>
          <w:szCs w:val="24"/>
          <w:highlight w:val="none"/>
          <w:shd w:val="clear" w:color="auto" w:fill="FFFFFF"/>
        </w:rPr>
        <w:t>事故处理办法由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中标人承担一切责任并赔偿采购人的损失。</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2.7</w:t>
      </w:r>
      <w:r>
        <w:rPr>
          <w:rFonts w:hint="eastAsia" w:ascii="宋体" w:hAnsi="宋体" w:eastAsia="宋体" w:cs="宋体"/>
          <w:b w:val="0"/>
          <w:bCs/>
          <w:i w:val="0"/>
          <w:iCs w:val="0"/>
          <w:caps w:val="0"/>
          <w:color w:val="auto"/>
          <w:spacing w:val="0"/>
          <w:sz w:val="24"/>
          <w:szCs w:val="24"/>
          <w:highlight w:val="none"/>
          <w:shd w:val="clear" w:color="auto" w:fill="FFFFFF"/>
        </w:rPr>
        <w:t>在不违反交通法规情况下应满足方便职工上下车的需求。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2.8</w:t>
      </w:r>
      <w:r>
        <w:rPr>
          <w:rFonts w:hint="eastAsia" w:ascii="宋体" w:hAnsi="宋体" w:eastAsia="宋体" w:cs="宋体"/>
          <w:b w:val="0"/>
          <w:bCs/>
          <w:i w:val="0"/>
          <w:iCs w:val="0"/>
          <w:caps w:val="0"/>
          <w:color w:val="auto"/>
          <w:spacing w:val="0"/>
          <w:sz w:val="24"/>
          <w:szCs w:val="24"/>
          <w:highlight w:val="none"/>
          <w:shd w:val="clear" w:color="auto" w:fill="FFFFFF"/>
        </w:rPr>
        <w:t>合同执行期间，</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行车载客必须严格遵守交通规则，按双方签订的路线行驶，行车路线未经采购人同意不作随意变动。如采购人需要，临时改变接送时间、线路、站点，</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应予以配合、</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应保证根据国家有关交通运输规定，及时、准确、安全地做好运输服务。</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cs="宋体"/>
          <w:b w:val="0"/>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i w:val="0"/>
          <w:iCs w:val="0"/>
          <w:caps w:val="0"/>
          <w:color w:val="auto"/>
          <w:spacing w:val="0"/>
          <w:sz w:val="24"/>
          <w:szCs w:val="24"/>
          <w:highlight w:val="none"/>
          <w:shd w:val="clear" w:color="auto" w:fill="FFFFFF"/>
        </w:rPr>
        <w:t>车辆要求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3.1</w:t>
      </w:r>
      <w:r>
        <w:rPr>
          <w:rFonts w:hint="eastAsia" w:ascii="宋体" w:hAnsi="宋体" w:eastAsia="宋体" w:cs="宋体"/>
          <w:b w:val="0"/>
          <w:bCs/>
          <w:i w:val="0"/>
          <w:iCs w:val="0"/>
          <w:caps w:val="0"/>
          <w:color w:val="auto"/>
          <w:spacing w:val="0"/>
          <w:sz w:val="24"/>
          <w:szCs w:val="24"/>
          <w:highlight w:val="none"/>
          <w:shd w:val="clear" w:color="auto" w:fill="FFFFFF"/>
          <w:lang w:eastAsia="zh-CN"/>
        </w:rPr>
        <w:t>投标人</w:t>
      </w:r>
      <w:r>
        <w:rPr>
          <w:rFonts w:hint="eastAsia" w:ascii="宋体" w:hAnsi="宋体" w:eastAsia="宋体" w:cs="宋体"/>
          <w:b w:val="0"/>
          <w:bCs/>
          <w:i w:val="0"/>
          <w:iCs w:val="0"/>
          <w:caps w:val="0"/>
          <w:color w:val="auto"/>
          <w:spacing w:val="0"/>
          <w:sz w:val="24"/>
          <w:szCs w:val="24"/>
          <w:highlight w:val="none"/>
          <w:shd w:val="clear" w:color="auto" w:fill="FFFFFF"/>
        </w:rPr>
        <w:t>针对本项目所提供的车辆均应为空调旅游巴士车，且车辆必须是经年检合格的，符合交通及运管部门的行业规定。为采购人所提供的所有车辆</w:t>
      </w:r>
      <w:r>
        <w:rPr>
          <w:rFonts w:hint="eastAsia" w:ascii="宋体" w:hAnsi="宋体" w:cs="宋体"/>
          <w:b w:val="0"/>
          <w:bCs/>
          <w:color w:val="auto"/>
          <w:sz w:val="24"/>
          <w:szCs w:val="24"/>
          <w:highlight w:val="none"/>
          <w:vertAlign w:val="baseline"/>
          <w:lang w:val="en-US" w:eastAsia="zh-CN"/>
        </w:rPr>
        <w:t>注册时间为2020年1月1日之后的车辆，</w:t>
      </w:r>
      <w:r>
        <w:rPr>
          <w:rFonts w:hint="eastAsia" w:ascii="宋体" w:hAnsi="宋体" w:eastAsia="宋体" w:cs="宋体"/>
          <w:b w:val="0"/>
          <w:bCs/>
          <w:i w:val="0"/>
          <w:iCs w:val="0"/>
          <w:caps w:val="0"/>
          <w:color w:val="auto"/>
          <w:spacing w:val="0"/>
          <w:sz w:val="24"/>
          <w:szCs w:val="24"/>
          <w:highlight w:val="none"/>
          <w:shd w:val="clear" w:color="auto" w:fill="FFFFFF"/>
        </w:rPr>
        <w:t>并按规定购买交强险</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公众责任险，车辆第三者责任险投保人民币</w:t>
      </w:r>
      <w:r>
        <w:rPr>
          <w:rFonts w:hint="eastAsia" w:ascii="宋体" w:hAnsi="宋体" w:cs="宋体"/>
          <w:b/>
          <w:bCs w:val="0"/>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val="0"/>
          <w:i w:val="0"/>
          <w:iCs w:val="0"/>
          <w:caps w:val="0"/>
          <w:color w:val="auto"/>
          <w:spacing w:val="0"/>
          <w:sz w:val="24"/>
          <w:szCs w:val="24"/>
          <w:highlight w:val="none"/>
          <w:shd w:val="clear" w:color="auto" w:fill="FFFFFF"/>
          <w:lang w:val="en-US" w:eastAsia="zh-CN"/>
        </w:rPr>
        <w:t>00万元以</w:t>
      </w:r>
      <w:r>
        <w:rPr>
          <w:rFonts w:hint="eastAsia" w:ascii="宋体" w:hAnsi="宋体" w:eastAsia="宋体" w:cs="宋体"/>
          <w:b w:val="0"/>
          <w:bCs/>
          <w:i w:val="0"/>
          <w:iCs w:val="0"/>
          <w:caps w:val="0"/>
          <w:color w:val="auto"/>
          <w:spacing w:val="0"/>
          <w:sz w:val="24"/>
          <w:szCs w:val="24"/>
          <w:highlight w:val="none"/>
          <w:shd w:val="clear" w:color="auto" w:fill="FFFFFF"/>
        </w:rPr>
        <w:t>上</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车况良好，无安全隐患</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3.2</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提供的车辆应</w:t>
      </w:r>
      <w:r>
        <w:rPr>
          <w:rFonts w:hint="eastAsia" w:ascii="宋体" w:hAnsi="宋体" w:cs="宋体"/>
          <w:b w:val="0"/>
          <w:bCs/>
          <w:i w:val="0"/>
          <w:iCs w:val="0"/>
          <w:caps w:val="0"/>
          <w:color w:val="auto"/>
          <w:spacing w:val="0"/>
          <w:sz w:val="24"/>
          <w:szCs w:val="24"/>
          <w:highlight w:val="none"/>
          <w:shd w:val="clear" w:color="auto" w:fill="FFFFFF"/>
          <w:lang w:val="en-US" w:eastAsia="zh-CN"/>
        </w:rPr>
        <w:t>设施齐全，安全舒适，应</w:t>
      </w:r>
      <w:r>
        <w:rPr>
          <w:rFonts w:hint="eastAsia" w:ascii="宋体" w:hAnsi="宋体" w:eastAsia="宋体" w:cs="宋体"/>
          <w:b w:val="0"/>
          <w:bCs/>
          <w:i w:val="0"/>
          <w:iCs w:val="0"/>
          <w:caps w:val="0"/>
          <w:color w:val="auto"/>
          <w:spacing w:val="0"/>
          <w:sz w:val="24"/>
          <w:szCs w:val="24"/>
          <w:highlight w:val="none"/>
          <w:shd w:val="clear" w:color="auto" w:fill="FFFFFF"/>
        </w:rPr>
        <w:t>配备安全锤、定位系统</w:t>
      </w:r>
      <w:r>
        <w:rPr>
          <w:rFonts w:hint="eastAsia" w:ascii="宋体" w:hAnsi="宋体" w:cs="宋体"/>
          <w:b w:val="0"/>
          <w:bCs/>
          <w:i w:val="0"/>
          <w:iCs w:val="0"/>
          <w:caps w:val="0"/>
          <w:color w:val="auto"/>
          <w:spacing w:val="0"/>
          <w:sz w:val="24"/>
          <w:szCs w:val="24"/>
          <w:highlight w:val="none"/>
          <w:shd w:val="clear" w:color="auto" w:fill="FFFFFF"/>
          <w:lang w:eastAsia="zh-CN"/>
        </w:rPr>
        <w:t>（乘车人可以实时查询车辆定位，便于乘车）、</w:t>
      </w:r>
      <w:r>
        <w:rPr>
          <w:rFonts w:hint="eastAsia" w:ascii="宋体" w:hAnsi="宋体" w:cs="宋体"/>
          <w:b w:val="0"/>
          <w:bCs/>
          <w:i w:val="0"/>
          <w:iCs w:val="0"/>
          <w:caps w:val="0"/>
          <w:color w:val="auto"/>
          <w:spacing w:val="0"/>
          <w:sz w:val="24"/>
          <w:szCs w:val="24"/>
          <w:highlight w:val="none"/>
          <w:shd w:val="clear" w:color="auto" w:fill="FFFFFF"/>
          <w:lang w:val="en-US" w:eastAsia="zh-CN"/>
        </w:rPr>
        <w:t>灭火器</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全车座位</w:t>
      </w:r>
      <w:r>
        <w:rPr>
          <w:rFonts w:hint="eastAsia" w:ascii="宋体" w:hAnsi="宋体" w:cs="宋体"/>
          <w:b w:val="0"/>
          <w:bCs/>
          <w:i w:val="0"/>
          <w:iCs w:val="0"/>
          <w:caps w:val="0"/>
          <w:color w:val="auto"/>
          <w:spacing w:val="0"/>
          <w:sz w:val="24"/>
          <w:szCs w:val="24"/>
          <w:highlight w:val="none"/>
          <w:shd w:val="clear" w:color="auto" w:fill="FFFFFF"/>
          <w:lang w:val="en-US" w:eastAsia="zh-CN"/>
        </w:rPr>
        <w:t>带有</w:t>
      </w:r>
      <w:r>
        <w:rPr>
          <w:rFonts w:hint="eastAsia" w:ascii="宋体" w:hAnsi="宋体" w:eastAsia="宋体" w:cs="宋体"/>
          <w:b w:val="0"/>
          <w:bCs/>
          <w:i w:val="0"/>
          <w:iCs w:val="0"/>
          <w:caps w:val="0"/>
          <w:color w:val="auto"/>
          <w:spacing w:val="0"/>
          <w:sz w:val="24"/>
          <w:szCs w:val="24"/>
          <w:highlight w:val="none"/>
          <w:shd w:val="clear" w:color="auto" w:fill="FFFFFF"/>
        </w:rPr>
        <w:t>两点式安全带</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顶部通风安全窗</w:t>
      </w:r>
      <w:r>
        <w:rPr>
          <w:rFonts w:hint="eastAsia" w:ascii="宋体" w:hAnsi="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带</w:t>
      </w:r>
      <w:r>
        <w:rPr>
          <w:rFonts w:hint="eastAsia" w:ascii="宋体" w:hAnsi="宋体" w:cs="宋体"/>
          <w:b w:val="0"/>
          <w:bCs/>
          <w:i w:val="0"/>
          <w:iCs w:val="0"/>
          <w:caps w:val="0"/>
          <w:color w:val="auto"/>
          <w:spacing w:val="0"/>
          <w:sz w:val="24"/>
          <w:szCs w:val="24"/>
          <w:highlight w:val="none"/>
          <w:shd w:val="clear" w:color="auto" w:fill="FFFFFF"/>
          <w:lang w:eastAsia="zh-CN"/>
        </w:rPr>
        <w:t>多</w:t>
      </w:r>
      <w:r>
        <w:rPr>
          <w:rFonts w:hint="eastAsia" w:ascii="宋体" w:hAnsi="宋体" w:eastAsia="宋体" w:cs="宋体"/>
          <w:b w:val="0"/>
          <w:bCs/>
          <w:i w:val="0"/>
          <w:iCs w:val="0"/>
          <w:caps w:val="0"/>
          <w:color w:val="auto"/>
          <w:spacing w:val="0"/>
          <w:sz w:val="24"/>
          <w:szCs w:val="24"/>
          <w:highlight w:val="none"/>
          <w:shd w:val="clear" w:color="auto" w:fill="FFFFFF"/>
        </w:rPr>
        <w:t>路探头</w:t>
      </w:r>
      <w:r>
        <w:rPr>
          <w:rFonts w:hint="eastAsia" w:ascii="宋体" w:hAnsi="宋体" w:cs="宋体"/>
          <w:b w:val="0"/>
          <w:bCs/>
          <w:i w:val="0"/>
          <w:iCs w:val="0"/>
          <w:caps w:val="0"/>
          <w:color w:val="auto"/>
          <w:spacing w:val="0"/>
          <w:sz w:val="24"/>
          <w:szCs w:val="24"/>
          <w:highlight w:val="none"/>
          <w:shd w:val="clear" w:color="auto" w:fill="FFFFFF"/>
          <w:lang w:eastAsia="zh-CN"/>
        </w:rPr>
        <w:t>（在驾驶员、上车口、下车口等关键位置），</w:t>
      </w:r>
      <w:r>
        <w:rPr>
          <w:rFonts w:hint="eastAsia" w:ascii="宋体" w:hAnsi="宋体" w:eastAsia="宋体" w:cs="宋体"/>
          <w:b w:val="0"/>
          <w:bCs/>
          <w:i w:val="0"/>
          <w:iCs w:val="0"/>
          <w:caps w:val="0"/>
          <w:color w:val="auto"/>
          <w:spacing w:val="0"/>
          <w:sz w:val="24"/>
          <w:szCs w:val="24"/>
          <w:highlight w:val="none"/>
          <w:shd w:val="clear" w:color="auto" w:fill="FFFFFF"/>
        </w:rPr>
        <w:t>配备动态监控系统，运行时对驾驶员行为、车辆安全行驶进行监控</w:t>
      </w:r>
      <w:r>
        <w:rPr>
          <w:rFonts w:hint="eastAsia" w:ascii="宋体" w:hAnsi="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3.3</w:t>
      </w:r>
      <w:r>
        <w:rPr>
          <w:rFonts w:hint="eastAsia" w:ascii="宋体" w:hAnsi="宋体" w:eastAsia="宋体" w:cs="宋体"/>
          <w:b w:val="0"/>
          <w:bCs/>
          <w:i w:val="0"/>
          <w:iCs w:val="0"/>
          <w:caps w:val="0"/>
          <w:color w:val="auto"/>
          <w:spacing w:val="0"/>
          <w:sz w:val="24"/>
          <w:szCs w:val="24"/>
          <w:highlight w:val="none"/>
          <w:shd w:val="clear" w:color="auto" w:fill="FFFFFF"/>
        </w:rPr>
        <w:t>车辆必须外观整洁；车厢内外整洁卫生、</w:t>
      </w:r>
      <w:r>
        <w:rPr>
          <w:rFonts w:hint="eastAsia" w:ascii="宋体" w:hAnsi="宋体" w:cs="宋体"/>
          <w:b w:val="0"/>
          <w:bCs/>
          <w:i w:val="0"/>
          <w:iCs w:val="0"/>
          <w:caps w:val="0"/>
          <w:color w:val="auto"/>
          <w:spacing w:val="0"/>
          <w:sz w:val="24"/>
          <w:szCs w:val="24"/>
          <w:highlight w:val="none"/>
          <w:shd w:val="clear" w:color="auto" w:fill="FFFFFF"/>
          <w:lang w:val="en-US" w:eastAsia="zh-CN"/>
        </w:rPr>
        <w:t>无异味、</w:t>
      </w:r>
      <w:r>
        <w:rPr>
          <w:rFonts w:hint="eastAsia" w:ascii="宋体" w:hAnsi="宋体" w:eastAsia="宋体" w:cs="宋体"/>
          <w:b w:val="0"/>
          <w:bCs/>
          <w:i w:val="0"/>
          <w:iCs w:val="0"/>
          <w:caps w:val="0"/>
          <w:color w:val="auto"/>
          <w:spacing w:val="0"/>
          <w:sz w:val="24"/>
          <w:szCs w:val="24"/>
          <w:highlight w:val="none"/>
          <w:shd w:val="clear" w:color="auto" w:fill="FFFFFF"/>
        </w:rPr>
        <w:t>车窗明亮，且应做到每日清洁</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3.4</w:t>
      </w:r>
      <w:r>
        <w:rPr>
          <w:rFonts w:hint="eastAsia" w:ascii="宋体" w:hAnsi="宋体" w:eastAsia="宋体" w:cs="宋体"/>
          <w:b w:val="0"/>
          <w:bCs/>
          <w:i w:val="0"/>
          <w:iCs w:val="0"/>
          <w:caps w:val="0"/>
          <w:color w:val="auto"/>
          <w:spacing w:val="0"/>
          <w:sz w:val="24"/>
          <w:szCs w:val="24"/>
          <w:highlight w:val="none"/>
          <w:shd w:val="clear" w:color="auto" w:fill="FFFFFF"/>
        </w:rPr>
        <w:t>在合同期内所提供车辆必须符合国家规定的安全与环保要求，若因</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提供车辆的质量等问题所产生的安全事故，一切法律责任由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承担，由此导致采购人损失的，应予以赔偿。</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3.5</w:t>
      </w:r>
      <w:r>
        <w:rPr>
          <w:rFonts w:hint="eastAsia" w:ascii="宋体" w:hAnsi="宋体" w:eastAsia="宋体" w:cs="宋体"/>
          <w:b w:val="0"/>
          <w:bCs/>
          <w:i w:val="0"/>
          <w:iCs w:val="0"/>
          <w:caps w:val="0"/>
          <w:color w:val="auto"/>
          <w:spacing w:val="0"/>
          <w:sz w:val="24"/>
          <w:szCs w:val="24"/>
          <w:highlight w:val="none"/>
          <w:shd w:val="clear" w:color="auto" w:fill="FFFFFF"/>
        </w:rPr>
        <w:t>每部车辆均须配备一台</w:t>
      </w:r>
      <w:r>
        <w:rPr>
          <w:rFonts w:hint="eastAsia" w:ascii="宋体" w:hAnsi="宋体" w:cs="宋体"/>
          <w:b w:val="0"/>
          <w:bCs/>
          <w:i w:val="0"/>
          <w:iCs w:val="0"/>
          <w:caps w:val="0"/>
          <w:color w:val="auto"/>
          <w:spacing w:val="0"/>
          <w:sz w:val="24"/>
          <w:szCs w:val="24"/>
          <w:highlight w:val="none"/>
          <w:shd w:val="clear" w:color="auto" w:fill="FFFFFF"/>
          <w:lang w:val="en-US" w:eastAsia="zh-CN"/>
        </w:rPr>
        <w:t>刷码器</w:t>
      </w:r>
      <w:r>
        <w:rPr>
          <w:rFonts w:hint="eastAsia" w:ascii="宋体" w:hAnsi="宋体" w:cs="宋体"/>
          <w:b w:val="0"/>
          <w:bCs/>
          <w:i w:val="0"/>
          <w:iCs w:val="0"/>
          <w:caps w:val="0"/>
          <w:color w:val="auto"/>
          <w:spacing w:val="0"/>
          <w:sz w:val="24"/>
          <w:szCs w:val="24"/>
          <w:highlight w:val="none"/>
          <w:shd w:val="clear" w:color="auto" w:fill="FFFFFF"/>
          <w:lang w:eastAsia="zh-CN"/>
        </w:rPr>
        <w:t>（</w:t>
      </w:r>
      <w:r>
        <w:rPr>
          <w:rFonts w:hint="eastAsia" w:ascii="宋体" w:hAnsi="宋体" w:cs="宋体"/>
          <w:b w:val="0"/>
          <w:bCs/>
          <w:i w:val="0"/>
          <w:iCs w:val="0"/>
          <w:caps w:val="0"/>
          <w:color w:val="auto"/>
          <w:spacing w:val="0"/>
          <w:sz w:val="24"/>
          <w:szCs w:val="24"/>
          <w:highlight w:val="none"/>
          <w:shd w:val="clear" w:color="auto" w:fill="FFFFFF"/>
          <w:lang w:val="en-US" w:eastAsia="zh-CN"/>
        </w:rPr>
        <w:t>用于刷手机电子二维乘车码</w:t>
      </w:r>
      <w:r>
        <w:rPr>
          <w:rFonts w:hint="eastAsia" w:ascii="宋体" w:hAnsi="宋体" w:cs="宋体"/>
          <w:b w:val="0"/>
          <w:bCs/>
          <w:i w:val="0"/>
          <w:iCs w:val="0"/>
          <w:caps w:val="0"/>
          <w:color w:val="auto"/>
          <w:spacing w:val="0"/>
          <w:sz w:val="24"/>
          <w:szCs w:val="24"/>
          <w:highlight w:val="none"/>
          <w:shd w:val="clear" w:color="auto" w:fill="FFFFFF"/>
          <w:lang w:eastAsia="zh-CN"/>
        </w:rPr>
        <w:t>）</w:t>
      </w:r>
      <w:r>
        <w:rPr>
          <w:rFonts w:hint="eastAsia" w:ascii="宋体" w:hAnsi="宋体" w:eastAsia="宋体" w:cs="宋体"/>
          <w:b w:val="0"/>
          <w:bCs/>
          <w:i w:val="0"/>
          <w:iCs w:val="0"/>
          <w:caps w:val="0"/>
          <w:color w:val="auto"/>
          <w:spacing w:val="0"/>
          <w:sz w:val="24"/>
          <w:szCs w:val="24"/>
          <w:highlight w:val="none"/>
          <w:shd w:val="clear" w:color="auto" w:fill="FFFFFF"/>
        </w:rPr>
        <w:t>统计实际乘坐人数，本项目费用包含在投标总价中。</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2" w:firstLineChars="200"/>
        <w:textAlignment w:val="auto"/>
        <w:rPr>
          <w:rFonts w:hint="default" w:ascii="宋体" w:hAnsi="宋体" w:eastAsia="宋体" w:cs="宋体"/>
          <w:b w:val="0"/>
          <w:bCs/>
          <w:i w:val="0"/>
          <w:iCs w:val="0"/>
          <w:caps w:val="0"/>
          <w:color w:val="auto"/>
          <w:spacing w:val="0"/>
          <w:sz w:val="24"/>
          <w:szCs w:val="24"/>
          <w:highlight w:val="none"/>
          <w:shd w:val="clear" w:color="auto" w:fill="FFFFFF"/>
          <w:lang w:val="en-US" w:eastAsia="zh-CN"/>
        </w:rPr>
      </w:pPr>
      <w:r>
        <w:rPr>
          <w:rFonts w:hint="eastAsia" w:ascii="宋体" w:hAnsi="宋体" w:cs="宋体"/>
          <w:b/>
          <w:bCs w:val="0"/>
          <w:i w:val="0"/>
          <w:iCs w:val="0"/>
          <w:caps w:val="0"/>
          <w:color w:val="auto"/>
          <w:spacing w:val="0"/>
          <w:sz w:val="24"/>
          <w:szCs w:val="24"/>
          <w:highlight w:val="none"/>
          <w:shd w:val="clear" w:color="auto" w:fill="FFFFFF"/>
          <w:lang w:val="en-US" w:eastAsia="zh-CN"/>
        </w:rPr>
        <w:t>3.6按每条线路配备一辆车，</w:t>
      </w:r>
      <w:r>
        <w:rPr>
          <w:rFonts w:hint="eastAsia" w:ascii="宋体" w:hAnsi="宋体" w:eastAsia="宋体" w:cs="宋体"/>
          <w:b/>
          <w:bCs w:val="0"/>
          <w:i w:val="0"/>
          <w:iCs w:val="0"/>
          <w:caps w:val="0"/>
          <w:color w:val="auto"/>
          <w:spacing w:val="0"/>
          <w:sz w:val="24"/>
          <w:szCs w:val="24"/>
          <w:highlight w:val="none"/>
          <w:shd w:val="clear" w:color="auto" w:fill="FFFFFF"/>
          <w:lang w:val="en-US" w:eastAsia="zh-CN"/>
        </w:rPr>
        <w:t>至少配备12辆</w:t>
      </w:r>
      <w:r>
        <w:rPr>
          <w:rFonts w:hint="eastAsia" w:ascii="宋体" w:hAnsi="宋体" w:cs="宋体"/>
          <w:b/>
          <w:bCs w:val="0"/>
          <w:i w:val="0"/>
          <w:iCs w:val="0"/>
          <w:caps w:val="0"/>
          <w:color w:val="auto"/>
          <w:spacing w:val="0"/>
          <w:sz w:val="24"/>
          <w:szCs w:val="24"/>
          <w:highlight w:val="none"/>
          <w:shd w:val="clear" w:color="auto" w:fill="FFFFFF"/>
          <w:lang w:val="en-US" w:eastAsia="zh-CN"/>
        </w:rPr>
        <w:t>车</w:t>
      </w:r>
      <w:r>
        <w:rPr>
          <w:rFonts w:hint="eastAsia" w:ascii="宋体" w:hAnsi="宋体" w:eastAsia="宋体" w:cs="宋体"/>
          <w:b/>
          <w:bCs w:val="0"/>
          <w:i w:val="0"/>
          <w:iCs w:val="0"/>
          <w:caps w:val="0"/>
          <w:color w:val="auto"/>
          <w:spacing w:val="0"/>
          <w:sz w:val="24"/>
          <w:szCs w:val="24"/>
          <w:highlight w:val="none"/>
          <w:shd w:val="clear" w:color="auto" w:fill="FFFFFF"/>
          <w:lang w:val="en-US" w:eastAsia="zh-CN"/>
        </w:rPr>
        <w:t>（</w:t>
      </w:r>
      <w:r>
        <w:rPr>
          <w:rFonts w:hint="eastAsia" w:ascii="宋体" w:hAnsi="宋体" w:eastAsia="宋体" w:cs="宋体"/>
          <w:b/>
          <w:bCs w:val="0"/>
          <w:color w:val="auto"/>
          <w:sz w:val="24"/>
          <w:szCs w:val="24"/>
          <w:highlight w:val="none"/>
          <w:vertAlign w:val="baseline"/>
          <w:lang w:eastAsia="zh-CN"/>
        </w:rPr>
        <w:t>≥</w:t>
      </w:r>
      <w:r>
        <w:rPr>
          <w:rFonts w:hint="eastAsia" w:ascii="宋体" w:hAnsi="宋体" w:eastAsia="宋体" w:cs="宋体"/>
          <w:b/>
          <w:bCs w:val="0"/>
          <w:color w:val="auto"/>
          <w:sz w:val="24"/>
          <w:szCs w:val="24"/>
          <w:highlight w:val="none"/>
          <w:vertAlign w:val="baseline"/>
          <w:lang w:val="en-US" w:eastAsia="zh-CN"/>
        </w:rPr>
        <w:t>45座</w:t>
      </w:r>
      <w:r>
        <w:rPr>
          <w:rFonts w:hint="eastAsia" w:ascii="宋体" w:hAnsi="宋体" w:eastAsia="宋体" w:cs="宋体"/>
          <w:b/>
          <w:bCs w:val="0"/>
          <w:i w:val="0"/>
          <w:iCs w:val="0"/>
          <w:caps w:val="0"/>
          <w:color w:val="auto"/>
          <w:spacing w:val="0"/>
          <w:sz w:val="24"/>
          <w:szCs w:val="24"/>
          <w:highlight w:val="none"/>
          <w:shd w:val="clear" w:color="auto" w:fill="FFFFFF"/>
          <w:lang w:val="en-US" w:eastAsia="zh-CN"/>
        </w:rPr>
        <w:t>），投标时须提供车辆行驶证复印件</w:t>
      </w:r>
      <w:r>
        <w:rPr>
          <w:rFonts w:hint="eastAsia" w:ascii="宋体" w:hAnsi="宋体" w:cs="宋体"/>
          <w:b/>
          <w:bCs w:val="0"/>
          <w:i w:val="0"/>
          <w:iCs w:val="0"/>
          <w:caps w:val="0"/>
          <w:color w:val="auto"/>
          <w:spacing w:val="0"/>
          <w:sz w:val="24"/>
          <w:szCs w:val="24"/>
          <w:highlight w:val="none"/>
          <w:shd w:val="clear" w:color="auto" w:fill="FFFFFF"/>
          <w:lang w:val="en-US"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cs="宋体"/>
          <w:b w:val="0"/>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i w:val="0"/>
          <w:iCs w:val="0"/>
          <w:caps w:val="0"/>
          <w:color w:val="auto"/>
          <w:spacing w:val="0"/>
          <w:sz w:val="24"/>
          <w:szCs w:val="24"/>
          <w:highlight w:val="none"/>
          <w:shd w:val="clear" w:color="auto" w:fill="FFFFFF"/>
        </w:rPr>
        <w:t>驾驶员要求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jc w:val="left"/>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4.1</w:t>
      </w:r>
      <w:r>
        <w:rPr>
          <w:rFonts w:hint="eastAsia" w:ascii="宋体" w:hAnsi="宋体" w:eastAsia="宋体" w:cs="宋体"/>
          <w:b w:val="0"/>
          <w:bCs/>
          <w:i w:val="0"/>
          <w:iCs w:val="0"/>
          <w:caps w:val="0"/>
          <w:color w:val="auto"/>
          <w:spacing w:val="0"/>
          <w:sz w:val="24"/>
          <w:szCs w:val="24"/>
          <w:highlight w:val="none"/>
          <w:shd w:val="clear" w:color="auto" w:fill="FFFFFF"/>
        </w:rPr>
        <w:t>驾驶员在行驶过程中，应集中精力谨慎驾驶，禁止吸烟、饮食、与人闲谈、行车时使用移动电话等妨碍安全驾驶的行为</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jc w:val="left"/>
        <w:textAlignment w:val="auto"/>
        <w:rPr>
          <w:rFonts w:hint="eastAsia" w:ascii="宋体" w:hAnsi="宋体" w:eastAsia="宋体" w:cs="宋体"/>
          <w:b w:val="0"/>
          <w:bCs/>
          <w:i w:val="0"/>
          <w:iCs w:val="0"/>
          <w:caps w:val="0"/>
          <w:color w:val="auto"/>
          <w:spacing w:val="0"/>
          <w:sz w:val="24"/>
          <w:szCs w:val="24"/>
          <w:highlight w:val="none"/>
          <w:shd w:val="clear" w:color="auto" w:fill="FFFFFF"/>
          <w:lang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4.2</w:t>
      </w:r>
      <w:r>
        <w:rPr>
          <w:rFonts w:hint="eastAsia" w:ascii="宋体" w:hAnsi="宋体" w:eastAsia="宋体" w:cs="宋体"/>
          <w:b w:val="0"/>
          <w:bCs/>
          <w:i w:val="0"/>
          <w:iCs w:val="0"/>
          <w:caps w:val="0"/>
          <w:color w:val="auto"/>
          <w:spacing w:val="0"/>
          <w:sz w:val="24"/>
          <w:szCs w:val="24"/>
          <w:highlight w:val="none"/>
          <w:shd w:val="clear" w:color="auto" w:fill="FFFFFF"/>
        </w:rPr>
        <w:t>驾驶员具有良好的职业道德，做到文明服务，礼貌待客，佩戴口罩，随时保持车内空气清新，卫生清洁</w:t>
      </w:r>
      <w:r>
        <w:rPr>
          <w:rFonts w:hint="eastAsia" w:ascii="宋体" w:hAnsi="宋体" w:eastAsia="宋体" w:cs="宋体"/>
          <w:b w:val="0"/>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jc w:val="left"/>
        <w:textAlignment w:val="auto"/>
        <w:rPr>
          <w:rFonts w:hint="default" w:ascii="宋体" w:hAnsi="宋体" w:eastAsia="宋体" w:cs="宋体"/>
          <w:b w:val="0"/>
          <w:bCs/>
          <w:i w:val="0"/>
          <w:iCs w:val="0"/>
          <w:caps w:val="0"/>
          <w:color w:val="auto"/>
          <w:spacing w:val="0"/>
          <w:sz w:val="24"/>
          <w:szCs w:val="24"/>
          <w:highlight w:val="none"/>
          <w:shd w:val="clear" w:color="auto" w:fill="FFFFFF"/>
          <w:lang w:val="en-US" w:eastAsia="zh-CN"/>
        </w:rPr>
      </w:pPr>
      <w:r>
        <w:rPr>
          <w:rFonts w:hint="eastAsia" w:ascii="宋体" w:hAnsi="宋体" w:cs="宋体"/>
          <w:b w:val="0"/>
          <w:bCs/>
          <w:i w:val="0"/>
          <w:iCs w:val="0"/>
          <w:caps w:val="0"/>
          <w:color w:val="auto"/>
          <w:spacing w:val="0"/>
          <w:sz w:val="24"/>
          <w:szCs w:val="24"/>
          <w:highlight w:val="none"/>
          <w:shd w:val="clear" w:color="auto" w:fill="FFFFFF"/>
          <w:lang w:val="en-US" w:eastAsia="zh-CN"/>
        </w:rPr>
        <w:t>4.3</w:t>
      </w:r>
      <w:r>
        <w:rPr>
          <w:rFonts w:hint="eastAsia" w:ascii="宋体" w:hAnsi="宋体" w:eastAsia="宋体" w:cs="宋体"/>
          <w:b w:val="0"/>
          <w:bCs/>
          <w:i w:val="0"/>
          <w:iCs w:val="0"/>
          <w:caps w:val="0"/>
          <w:color w:val="auto"/>
          <w:spacing w:val="0"/>
          <w:sz w:val="24"/>
          <w:szCs w:val="24"/>
          <w:highlight w:val="none"/>
          <w:shd w:val="clear" w:color="auto" w:fill="FFFFFF"/>
          <w:lang w:eastAsia="zh-CN"/>
        </w:rPr>
        <w:t>投标人</w:t>
      </w:r>
      <w:r>
        <w:rPr>
          <w:rFonts w:hint="eastAsia" w:ascii="宋体" w:hAnsi="宋体" w:eastAsia="宋体" w:cs="宋体"/>
          <w:b w:val="0"/>
          <w:bCs/>
          <w:i w:val="0"/>
          <w:iCs w:val="0"/>
          <w:caps w:val="0"/>
          <w:color w:val="auto"/>
          <w:spacing w:val="0"/>
          <w:sz w:val="24"/>
          <w:szCs w:val="24"/>
          <w:highlight w:val="none"/>
          <w:shd w:val="clear" w:color="auto" w:fill="FFFFFF"/>
        </w:rPr>
        <w:t>给采购人派出的驾驶员须持有与驾驶车辆相符的驾照，驾驶经验5年及以上且在55岁以下（不含55岁）的驾驶员，健康状况良好、技术熟练，服务态度良好。</w:t>
      </w:r>
      <w:r>
        <w:rPr>
          <w:rFonts w:hint="eastAsia" w:ascii="宋体" w:hAnsi="宋体" w:cs="宋体"/>
          <w:b w:val="0"/>
          <w:bCs/>
          <w:i w:val="0"/>
          <w:iCs w:val="0"/>
          <w:caps w:val="0"/>
          <w:color w:val="auto"/>
          <w:spacing w:val="0"/>
          <w:sz w:val="24"/>
          <w:szCs w:val="24"/>
          <w:highlight w:val="none"/>
          <w:shd w:val="clear" w:color="auto" w:fill="FFFFFF"/>
          <w:lang w:val="en-US" w:eastAsia="zh-CN"/>
        </w:rPr>
        <w:t>因驾驶员自身身体原因造成事故的，由中标人承担一切责任。</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0" w:firstLineChars="20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cs="宋体"/>
          <w:b w:val="0"/>
          <w:bCs/>
          <w:i w:val="0"/>
          <w:iCs w:val="0"/>
          <w:caps w:val="0"/>
          <w:color w:val="auto"/>
          <w:spacing w:val="0"/>
          <w:sz w:val="24"/>
          <w:szCs w:val="24"/>
          <w:highlight w:val="none"/>
          <w:shd w:val="clear" w:color="auto" w:fill="FFFFFF"/>
          <w:lang w:val="en-US" w:eastAsia="zh-CN"/>
        </w:rPr>
        <w:t>4.4</w:t>
      </w:r>
      <w:r>
        <w:rPr>
          <w:rFonts w:hint="eastAsia" w:ascii="宋体" w:hAnsi="宋体" w:eastAsia="宋体" w:cs="宋体"/>
          <w:b w:val="0"/>
          <w:bCs/>
          <w:i w:val="0"/>
          <w:iCs w:val="0"/>
          <w:caps w:val="0"/>
          <w:color w:val="auto"/>
          <w:spacing w:val="0"/>
          <w:sz w:val="24"/>
          <w:szCs w:val="24"/>
          <w:highlight w:val="none"/>
          <w:shd w:val="clear" w:color="auto" w:fill="FFFFFF"/>
        </w:rPr>
        <w:t>在提供租车服务过程中，由于司机违章行驶或车辆故障导致发生安全事故造成乘客或第三人伤亡的，由</w:t>
      </w:r>
      <w:r>
        <w:rPr>
          <w:rFonts w:hint="eastAsia" w:ascii="宋体" w:hAnsi="宋体" w:eastAsia="宋体" w:cs="宋体"/>
          <w:b w:val="0"/>
          <w:bCs/>
          <w:i w:val="0"/>
          <w:iCs w:val="0"/>
          <w:caps w:val="0"/>
          <w:color w:val="auto"/>
          <w:spacing w:val="0"/>
          <w:sz w:val="24"/>
          <w:szCs w:val="24"/>
          <w:highlight w:val="none"/>
          <w:shd w:val="clear" w:color="auto" w:fill="FFFFFF"/>
          <w:lang w:eastAsia="zh-CN"/>
        </w:rPr>
        <w:t>中标人</w:t>
      </w:r>
      <w:r>
        <w:rPr>
          <w:rFonts w:hint="eastAsia" w:ascii="宋体" w:hAnsi="宋体" w:eastAsia="宋体" w:cs="宋体"/>
          <w:b w:val="0"/>
          <w:bCs/>
          <w:i w:val="0"/>
          <w:iCs w:val="0"/>
          <w:caps w:val="0"/>
          <w:color w:val="auto"/>
          <w:spacing w:val="0"/>
          <w:sz w:val="24"/>
          <w:szCs w:val="24"/>
          <w:highlight w:val="none"/>
          <w:shd w:val="clear" w:color="auto" w:fill="FFFFFF"/>
        </w:rPr>
        <w:t>按照国家有关法律法规承担全额赔偿。</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482" w:firstLineChars="200"/>
        <w:jc w:val="left"/>
        <w:textAlignment w:val="auto"/>
        <w:rPr>
          <w:rFonts w:hint="eastAsia" w:ascii="宋体" w:hAnsi="宋体" w:eastAsia="宋体" w:cs="宋体"/>
          <w:b/>
          <w:bCs w:val="0"/>
          <w:i w:val="0"/>
          <w:iCs w:val="0"/>
          <w:caps w:val="0"/>
          <w:color w:val="auto"/>
          <w:spacing w:val="0"/>
          <w:sz w:val="24"/>
          <w:szCs w:val="24"/>
          <w:highlight w:val="none"/>
          <w:shd w:val="clear" w:color="auto" w:fill="FFFFFF"/>
          <w:lang w:val="en-US" w:eastAsia="zh-CN"/>
        </w:rPr>
      </w:pPr>
      <w:r>
        <w:rPr>
          <w:rFonts w:hint="eastAsia" w:ascii="宋体" w:hAnsi="宋体" w:cs="宋体"/>
          <w:b/>
          <w:bCs w:val="0"/>
          <w:i w:val="0"/>
          <w:iCs w:val="0"/>
          <w:caps w:val="0"/>
          <w:color w:val="auto"/>
          <w:spacing w:val="0"/>
          <w:sz w:val="24"/>
          <w:szCs w:val="24"/>
          <w:highlight w:val="none"/>
          <w:shd w:val="clear" w:color="auto" w:fill="FFFFFF"/>
          <w:lang w:val="en-US" w:eastAsia="zh-CN"/>
        </w:rPr>
        <w:t>4.5按每条线路配备一名驾驶员，</w:t>
      </w:r>
      <w:r>
        <w:rPr>
          <w:rFonts w:hint="eastAsia" w:ascii="宋体" w:hAnsi="宋体" w:eastAsia="宋体" w:cs="宋体"/>
          <w:b/>
          <w:bCs w:val="0"/>
          <w:i w:val="0"/>
          <w:iCs w:val="0"/>
          <w:caps w:val="0"/>
          <w:color w:val="auto"/>
          <w:spacing w:val="0"/>
          <w:sz w:val="24"/>
          <w:szCs w:val="24"/>
          <w:highlight w:val="none"/>
          <w:shd w:val="clear" w:color="auto" w:fill="FFFFFF"/>
          <w:lang w:val="en-US" w:eastAsia="zh-CN"/>
        </w:rPr>
        <w:t>至少配备12名驾驶员，投标时须提供驾驶证复印件。</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三、商务要求（以“★”标示的内容为不允许负偏离的实质性要求）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商务要求</w:t>
      </w:r>
    </w:p>
    <w:tbl>
      <w:tblPr>
        <w:tblStyle w:val="1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8"/>
        <w:gridCol w:w="764"/>
        <w:gridCol w:w="1892"/>
        <w:gridCol w:w="52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6"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序号</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参数性质</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类型</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6"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1</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lang w:eastAsia="zh-CN"/>
              </w:rPr>
              <w:t>交付</w:t>
            </w:r>
            <w:r>
              <w:rPr>
                <w:rFonts w:hint="eastAsia" w:ascii="宋体" w:hAnsi="宋体" w:eastAsia="宋体" w:cs="宋体"/>
                <w:b w:val="0"/>
                <w:bCs/>
                <w:i w:val="0"/>
                <w:iCs w:val="0"/>
                <w:caps w:val="0"/>
                <w:color w:val="auto"/>
                <w:spacing w:val="0"/>
                <w:sz w:val="24"/>
                <w:szCs w:val="24"/>
                <w:highlight w:val="none"/>
                <w:shd w:val="clear" w:color="auto" w:fill="FFFFFF"/>
              </w:rPr>
              <w:t>时间</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合同签订后按合同约定提供服务</w:t>
            </w:r>
            <w:r>
              <w:rPr>
                <w:rFonts w:hint="eastAsia" w:ascii="宋体" w:hAnsi="宋体" w:eastAsia="宋体" w:cs="宋体"/>
                <w:b w:val="0"/>
                <w:bCs/>
                <w:i w:val="0"/>
                <w:iCs w:val="0"/>
                <w:caps w:val="0"/>
                <w:color w:val="auto"/>
                <w:spacing w:val="0"/>
                <w:sz w:val="24"/>
                <w:szCs w:val="24"/>
                <w:highlight w:val="none"/>
                <w:shd w:val="clear" w:color="auto" w:fill="FFFFFF"/>
                <w:lang w:eastAsia="zh-CN"/>
              </w:rPr>
              <w:t>，服务期</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3年</w:t>
            </w:r>
            <w:r>
              <w:rPr>
                <w:rFonts w:hint="eastAsia" w:ascii="宋体" w:hAnsi="宋体" w:eastAsia="宋体" w:cs="宋体"/>
                <w:b w:val="0"/>
                <w:bCs/>
                <w:i w:val="0"/>
                <w:iCs w:val="0"/>
                <w:caps w:val="0"/>
                <w:color w:val="auto"/>
                <w:spacing w:val="0"/>
                <w:sz w:val="24"/>
                <w:szCs w:val="24"/>
                <w:highlight w:val="none"/>
                <w:shd w:val="clear" w:color="auto" w:fill="FFFFFF"/>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2</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lang w:eastAsia="zh-CN"/>
              </w:rPr>
              <w:t>服务</w:t>
            </w:r>
            <w:r>
              <w:rPr>
                <w:rFonts w:hint="eastAsia" w:ascii="宋体" w:hAnsi="宋体" w:eastAsia="宋体" w:cs="宋体"/>
                <w:b w:val="0"/>
                <w:bCs/>
                <w:i w:val="0"/>
                <w:iCs w:val="0"/>
                <w:caps w:val="0"/>
                <w:color w:val="auto"/>
                <w:spacing w:val="0"/>
                <w:sz w:val="24"/>
                <w:szCs w:val="24"/>
                <w:highlight w:val="none"/>
                <w:shd w:val="clear" w:color="auto" w:fill="FFFFFF"/>
              </w:rPr>
              <w:t>地点</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default" w:ascii="宋体" w:hAnsi="宋体" w:eastAsia="宋体" w:cs="宋体"/>
                <w:b w:val="0"/>
                <w:bCs/>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i w:val="0"/>
                <w:iCs w:val="0"/>
                <w:caps w:val="0"/>
                <w:color w:val="auto"/>
                <w:spacing w:val="0"/>
                <w:sz w:val="24"/>
                <w:szCs w:val="24"/>
                <w:highlight w:val="none"/>
                <w:shd w:val="clear" w:color="auto" w:fill="FFFFFF"/>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6"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3</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交货条件</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lang w:eastAsia="zh-CN"/>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3"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4</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是否邀请</w:t>
            </w:r>
            <w:r>
              <w:rPr>
                <w:rFonts w:hint="eastAsia" w:ascii="宋体" w:hAnsi="宋体" w:eastAsia="宋体" w:cs="宋体"/>
                <w:b w:val="0"/>
                <w:bCs/>
                <w:i w:val="0"/>
                <w:iCs w:val="0"/>
                <w:caps w:val="0"/>
                <w:color w:val="auto"/>
                <w:spacing w:val="0"/>
                <w:sz w:val="24"/>
                <w:szCs w:val="24"/>
                <w:highlight w:val="none"/>
                <w:shd w:val="clear" w:color="auto" w:fill="FFFFFF"/>
                <w:lang w:eastAsia="zh-CN"/>
              </w:rPr>
              <w:t>供应商</w:t>
            </w:r>
            <w:r>
              <w:rPr>
                <w:rFonts w:hint="eastAsia" w:ascii="宋体" w:hAnsi="宋体" w:eastAsia="宋体" w:cs="宋体"/>
                <w:b w:val="0"/>
                <w:bCs/>
                <w:i w:val="0"/>
                <w:iCs w:val="0"/>
                <w:caps w:val="0"/>
                <w:color w:val="auto"/>
                <w:spacing w:val="0"/>
                <w:sz w:val="24"/>
                <w:szCs w:val="24"/>
                <w:highlight w:val="none"/>
                <w:shd w:val="clear" w:color="auto" w:fill="FFFFFF"/>
              </w:rPr>
              <w:t>验收</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不邀请</w:t>
            </w:r>
            <w:r>
              <w:rPr>
                <w:rFonts w:hint="eastAsia" w:ascii="宋体" w:hAnsi="宋体" w:eastAsia="宋体" w:cs="宋体"/>
                <w:b w:val="0"/>
                <w:bCs/>
                <w:i w:val="0"/>
                <w:iCs w:val="0"/>
                <w:caps w:val="0"/>
                <w:color w:val="auto"/>
                <w:spacing w:val="0"/>
                <w:sz w:val="24"/>
                <w:szCs w:val="24"/>
                <w:highlight w:val="none"/>
                <w:shd w:val="clear" w:color="auto" w:fill="FFFFFF"/>
                <w:lang w:eastAsia="zh-CN"/>
              </w:rPr>
              <w:t>供应商</w:t>
            </w:r>
            <w:r>
              <w:rPr>
                <w:rFonts w:hint="eastAsia" w:ascii="宋体" w:hAnsi="宋体" w:eastAsia="宋体" w:cs="宋体"/>
                <w:b w:val="0"/>
                <w:bCs/>
                <w:i w:val="0"/>
                <w:iCs w:val="0"/>
                <w:caps w:val="0"/>
                <w:color w:val="auto"/>
                <w:spacing w:val="0"/>
                <w:sz w:val="24"/>
                <w:szCs w:val="24"/>
                <w:highlight w:val="none"/>
                <w:shd w:val="clear" w:color="auto" w:fill="FFFFFF"/>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6"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5</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履约验收方式</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i w:val="0"/>
                <w:iCs w:val="0"/>
                <w:caps w:val="0"/>
                <w:color w:val="auto"/>
                <w:spacing w:val="0"/>
                <w:sz w:val="24"/>
                <w:szCs w:val="24"/>
                <w:highlight w:val="none"/>
                <w:shd w:val="clear" w:color="auto" w:fill="FFFFFF"/>
              </w:rPr>
              <w:t>1、期次1，说明：</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按招标文件、投标文件及合同要求验收。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34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6</w:t>
            </w:r>
          </w:p>
        </w:tc>
        <w:tc>
          <w:tcPr>
            <w:tcW w:w="448"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w:t>
            </w:r>
          </w:p>
        </w:tc>
        <w:tc>
          <w:tcPr>
            <w:tcW w:w="1110"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eastAsia" w:ascii="宋体" w:hAnsi="宋体" w:eastAsia="宋体" w:cs="宋体"/>
                <w:b w:val="0"/>
                <w:bCs/>
                <w:i w:val="0"/>
                <w:iCs w:val="0"/>
                <w:caps w:val="0"/>
                <w:color w:val="auto"/>
                <w:spacing w:val="0"/>
                <w:sz w:val="24"/>
                <w:szCs w:val="24"/>
                <w:highlight w:val="none"/>
                <w:shd w:val="clear" w:color="auto" w:fill="FFFFFF"/>
              </w:rPr>
            </w:pPr>
            <w:r>
              <w:rPr>
                <w:rFonts w:hint="eastAsia" w:ascii="宋体" w:hAnsi="宋体" w:eastAsia="宋体" w:cs="宋体"/>
                <w:b w:val="0"/>
                <w:bCs/>
                <w:i w:val="0"/>
                <w:iCs w:val="0"/>
                <w:caps w:val="0"/>
                <w:color w:val="auto"/>
                <w:spacing w:val="0"/>
                <w:sz w:val="24"/>
                <w:szCs w:val="24"/>
                <w:highlight w:val="none"/>
                <w:shd w:val="clear" w:color="auto" w:fill="FFFFFF"/>
              </w:rPr>
              <w:t>合同支付方式</w:t>
            </w:r>
          </w:p>
        </w:tc>
        <w:tc>
          <w:tcPr>
            <w:tcW w:w="3095" w:type="pct"/>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atLeast"/>
              <w:ind w:left="0" w:firstLine="0" w:firstLineChars="0"/>
              <w:jc w:val="left"/>
              <w:textAlignment w:val="auto"/>
              <w:rPr>
                <w:rFonts w:hint="default" w:ascii="宋体" w:hAnsi="宋体" w:eastAsia="宋体" w:cs="宋体"/>
                <w:b w:val="0"/>
                <w:bCs/>
                <w:i w:val="0"/>
                <w:iCs w:val="0"/>
                <w:caps w:val="0"/>
                <w:color w:val="auto"/>
                <w:spacing w:val="0"/>
                <w:sz w:val="24"/>
                <w:szCs w:val="24"/>
                <w:highlight w:val="none"/>
                <w:shd w:val="clear" w:color="auto" w:fill="FFFFFF"/>
                <w:lang w:val="en-US" w:eastAsia="zh-CN"/>
              </w:rPr>
            </w:pPr>
            <w:r>
              <w:rPr>
                <w:rFonts w:hint="default" w:ascii="宋体" w:hAnsi="宋体" w:eastAsia="宋体" w:cs="宋体"/>
                <w:b w:val="0"/>
                <w:bCs/>
                <w:i w:val="0"/>
                <w:iCs w:val="0"/>
                <w:caps w:val="0"/>
                <w:color w:val="auto"/>
                <w:spacing w:val="0"/>
                <w:sz w:val="24"/>
                <w:szCs w:val="24"/>
                <w:highlight w:val="none"/>
                <w:shd w:val="clear" w:color="auto" w:fill="FFFFFF"/>
                <w:lang w:val="en-US" w:eastAsia="zh-CN"/>
              </w:rPr>
              <w:t>按月结算</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i w:val="0"/>
                <w:iCs w:val="0"/>
                <w:caps w:val="0"/>
                <w:color w:val="auto"/>
                <w:spacing w:val="0"/>
                <w:sz w:val="24"/>
                <w:szCs w:val="24"/>
                <w:highlight w:val="none"/>
                <w:shd w:val="clear" w:color="auto" w:fill="FFFFFF"/>
                <w:lang w:val="en-US" w:eastAsia="zh-Hans"/>
              </w:rPr>
              <w:t>每</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月</w:t>
            </w:r>
            <w:r>
              <w:rPr>
                <w:rFonts w:hint="eastAsia" w:ascii="宋体" w:hAnsi="宋体" w:eastAsia="宋体" w:cs="宋体"/>
                <w:b w:val="0"/>
                <w:bCs/>
                <w:i w:val="0"/>
                <w:iCs w:val="0"/>
                <w:caps w:val="0"/>
                <w:color w:val="auto"/>
                <w:spacing w:val="0"/>
                <w:sz w:val="24"/>
                <w:szCs w:val="24"/>
                <w:highlight w:val="none"/>
                <w:shd w:val="clear" w:color="auto" w:fill="FFFFFF"/>
                <w:lang w:val="en-US" w:eastAsia="zh-Hans"/>
              </w:rPr>
              <w:t>结束后由</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各使用单位对中标人上月的服务履行情况进行考核{包含实际运营线路统计、乘车人数统计、违约责任扣款（若有）等}，根据考核结果计算上月合同金额后，中标人开具</w:t>
            </w:r>
            <w:r>
              <w:rPr>
                <w:rFonts w:hint="default" w:ascii="宋体" w:hAnsi="宋体" w:eastAsia="宋体" w:cs="宋体"/>
                <w:b w:val="0"/>
                <w:bCs/>
                <w:i w:val="0"/>
                <w:iCs w:val="0"/>
                <w:caps w:val="0"/>
                <w:color w:val="auto"/>
                <w:spacing w:val="0"/>
                <w:sz w:val="24"/>
                <w:szCs w:val="24"/>
                <w:highlight w:val="none"/>
                <w:shd w:val="clear" w:color="auto" w:fill="FFFFFF"/>
                <w:lang w:val="en-US" w:eastAsia="zh-CN"/>
              </w:rPr>
              <w:t>等额增值税普通发票</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，各使用单位在收到发票等完整报销材料,经审核</w:t>
            </w:r>
            <w:r>
              <w:rPr>
                <w:rFonts w:hint="eastAsia" w:ascii="宋体" w:hAnsi="宋体" w:cs="宋体"/>
                <w:b w:val="0"/>
                <w:bCs/>
                <w:i w:val="0"/>
                <w:iCs w:val="0"/>
                <w:caps w:val="0"/>
                <w:color w:val="auto"/>
                <w:spacing w:val="0"/>
                <w:sz w:val="24"/>
                <w:szCs w:val="24"/>
                <w:highlight w:val="none"/>
                <w:shd w:val="clear" w:color="auto" w:fill="FFFFFF"/>
                <w:lang w:val="en-US" w:eastAsia="zh-CN"/>
              </w:rPr>
              <w:t>合格后</w:t>
            </w:r>
            <w:r>
              <w:rPr>
                <w:rFonts w:hint="eastAsia" w:ascii="宋体" w:hAnsi="宋体" w:eastAsia="宋体" w:cs="宋体"/>
                <w:b w:val="0"/>
                <w:bCs/>
                <w:i w:val="0"/>
                <w:iCs w:val="0"/>
                <w:caps w:val="0"/>
                <w:color w:val="auto"/>
                <w:spacing w:val="0"/>
                <w:sz w:val="24"/>
                <w:szCs w:val="24"/>
                <w:highlight w:val="none"/>
                <w:shd w:val="clear" w:color="auto" w:fill="FFFFFF"/>
                <w:lang w:val="en-US" w:eastAsia="zh-CN"/>
              </w:rPr>
              <w:t>10个工作日内支付该月合同款。</w:t>
            </w:r>
          </w:p>
        </w:tc>
      </w:tr>
    </w:tbl>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eastAsia="宋体" w:cs="宋体"/>
          <w:b w:val="0"/>
          <w:bCs/>
          <w:color w:val="auto"/>
          <w:sz w:val="24"/>
          <w:szCs w:val="24"/>
          <w:highlight w:val="none"/>
        </w:rPr>
        <w:t>履约保证金</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采购包1：缴纳</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本采购包履约保证金为合同金额的5%</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说明：中标人在签订合同前，以转账、支票、银行无条件支付保函等非现金方式向三家单位缴纳合同总金额</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合同总金额为</w:t>
      </w:r>
      <w:r>
        <w:rPr>
          <w:rFonts w:hint="eastAsia" w:ascii="宋体" w:hAnsi="宋体" w:cs="宋体"/>
          <w:b w:val="0"/>
          <w:bCs w:val="0"/>
          <w:color w:val="auto"/>
          <w:sz w:val="24"/>
          <w:szCs w:val="24"/>
          <w:highlight w:val="none"/>
          <w:lang w:val="en-US" w:eastAsia="zh-CN"/>
        </w:rPr>
        <w:t>570.24万元</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5%履约保证金</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本项目履约保证金</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rPr>
        <w:t>按</w:t>
      </w:r>
      <w:r>
        <w:rPr>
          <w:rFonts w:hint="eastAsia" w:ascii="宋体" w:hAnsi="宋体" w:cs="宋体"/>
          <w:color w:val="auto"/>
          <w:sz w:val="24"/>
          <w:szCs w:val="24"/>
          <w:highlight w:val="none"/>
          <w:lang w:val="en-US" w:eastAsia="zh-CN"/>
        </w:rPr>
        <w:t>福建省女子监狱1.75%、福建省闽江监狱1.75%、福建省未成年犯管教所1.5%的比例在</w:t>
      </w:r>
      <w:r>
        <w:rPr>
          <w:rFonts w:hint="eastAsia" w:ascii="宋体" w:hAnsi="宋体" w:eastAsia="宋体" w:cs="宋体"/>
          <w:b w:val="0"/>
          <w:bCs/>
          <w:color w:val="auto"/>
          <w:sz w:val="24"/>
          <w:szCs w:val="24"/>
          <w:highlight w:val="none"/>
        </w:rPr>
        <w:t>签订合</w:t>
      </w:r>
      <w:bookmarkStart w:id="5" w:name="_GoBack"/>
      <w:bookmarkEnd w:id="5"/>
      <w:r>
        <w:rPr>
          <w:rFonts w:hint="eastAsia" w:ascii="宋体" w:hAnsi="宋体" w:eastAsia="宋体" w:cs="宋体"/>
          <w:b w:val="0"/>
          <w:bCs/>
          <w:color w:val="auto"/>
          <w:sz w:val="24"/>
          <w:szCs w:val="24"/>
          <w:highlight w:val="none"/>
        </w:rPr>
        <w:t>同前分别缴纳给对应的</w:t>
      </w:r>
      <w:r>
        <w:rPr>
          <w:rFonts w:hint="eastAsia" w:ascii="宋体" w:hAnsi="宋体" w:cs="宋体"/>
          <w:b w:val="0"/>
          <w:bCs/>
          <w:color w:val="auto"/>
          <w:sz w:val="24"/>
          <w:szCs w:val="24"/>
          <w:highlight w:val="none"/>
          <w:lang w:val="en-US" w:eastAsia="zh-CN"/>
        </w:rPr>
        <w:t>单位</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中标人的履约保证金待合同项目验收合格、合同条款全部履行完毕且不存在服务质量问题和双方无未了事项的前提下，由中标人提出书面申请，采购人收到申请材料后30日内予</w:t>
      </w:r>
      <w:r>
        <w:rPr>
          <w:rFonts w:hint="eastAsia" w:ascii="宋体" w:hAnsi="宋体" w:cs="宋体"/>
          <w:b w:val="0"/>
          <w:bCs/>
          <w:color w:val="auto"/>
          <w:sz w:val="24"/>
          <w:szCs w:val="24"/>
          <w:highlight w:val="none"/>
          <w:lang w:val="en-US" w:eastAsia="zh-CN"/>
        </w:rPr>
        <w:t>以</w:t>
      </w:r>
      <w:r>
        <w:rPr>
          <w:rFonts w:hint="eastAsia" w:ascii="宋体" w:hAnsi="宋体" w:eastAsia="宋体" w:cs="宋体"/>
          <w:b w:val="0"/>
          <w:bCs/>
          <w:color w:val="auto"/>
          <w:sz w:val="24"/>
          <w:szCs w:val="24"/>
          <w:highlight w:val="none"/>
        </w:rPr>
        <w:t>无息退还。</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其他商务要求：</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eastAsia="宋体" w:cs="宋体"/>
          <w:b w:val="0"/>
          <w:bCs/>
          <w:color w:val="auto"/>
          <w:sz w:val="24"/>
          <w:szCs w:val="24"/>
          <w:highlight w:val="none"/>
          <w:lang w:val="en-US" w:eastAsia="zh-CN"/>
        </w:rPr>
        <w:t>7、违约责任</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7.1</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车辆如未能准点发车，超过10分钟的，每次向采购人支付违约金300元人民币；如由于车辆故障或违章被扣等原因无法发车的，</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应及时安排相同车况的车辆代替，并应及时通知采购人，因不可抗力，造成</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车辆不能准点发车的除外</w:t>
      </w:r>
      <w:r>
        <w:rPr>
          <w:rFonts w:hint="eastAsia" w:ascii="宋体" w:hAnsi="宋体" w:cs="宋体"/>
          <w:b w:val="0"/>
          <w:bCs/>
          <w:color w:val="auto"/>
          <w:sz w:val="24"/>
          <w:szCs w:val="24"/>
          <w:highlight w:val="none"/>
          <w:lang w:eastAsia="zh-CN"/>
        </w:rPr>
        <w:t>。</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7.2</w:t>
      </w:r>
      <w:r>
        <w:rPr>
          <w:rFonts w:hint="eastAsia" w:ascii="宋体" w:hAnsi="宋体" w:eastAsia="宋体" w:cs="宋体"/>
          <w:b w:val="0"/>
          <w:bCs/>
          <w:color w:val="auto"/>
          <w:sz w:val="24"/>
          <w:szCs w:val="24"/>
          <w:highlight w:val="none"/>
        </w:rPr>
        <w:t>接送车辆在行驶过程中发生故障或抛锚时，若由于司机或</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主观因素认为可以按时送达，未采取其他措施导致无法按时送达，</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需向采购人支付违约金</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00元/次；当车辆出现故障</w:t>
      </w:r>
      <w:r>
        <w:rPr>
          <w:rFonts w:hint="eastAsia" w:ascii="宋体" w:hAnsi="宋体" w:eastAsia="宋体" w:cs="宋体"/>
          <w:b w:val="0"/>
          <w:bCs/>
          <w:color w:val="auto"/>
          <w:sz w:val="24"/>
          <w:szCs w:val="24"/>
          <w:highlight w:val="none"/>
          <w:lang w:eastAsia="zh-CN"/>
        </w:rPr>
        <w:t>或发生交通事故</w:t>
      </w:r>
      <w:r>
        <w:rPr>
          <w:rFonts w:hint="eastAsia" w:ascii="宋体" w:hAnsi="宋体" w:eastAsia="宋体" w:cs="宋体"/>
          <w:b w:val="0"/>
          <w:bCs/>
          <w:color w:val="auto"/>
          <w:sz w:val="24"/>
          <w:szCs w:val="24"/>
          <w:highlight w:val="none"/>
        </w:rPr>
        <w:t>且</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分钟内若无法恢复行驶，司机需立即报备，并立即安排备用车辆，若备用车辆到达时间超过30分钟，</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需付费给乘车人员换乘出租车，出租车费用按照打车软件显示的由故障地点至上班地点所产生的打车费予以支付</w:t>
      </w:r>
      <w:r>
        <w:rPr>
          <w:rFonts w:hint="eastAsia" w:ascii="宋体" w:hAnsi="宋体" w:eastAsia="宋体" w:cs="宋体"/>
          <w:b w:val="0"/>
          <w:bCs/>
          <w:color w:val="auto"/>
          <w:sz w:val="24"/>
          <w:szCs w:val="24"/>
          <w:highlight w:val="none"/>
          <w:lang w:eastAsia="zh-CN"/>
        </w:rPr>
        <w:t>。</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7.3</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如未按照规定的接送时间、线路（如未指定线路，需以最短时间线路为准）、站点做好接送工作或未按合同保障采购人用车，按每部车支付违约金1000元赔付给采购人。</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7.4</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因服务等不到位</w:t>
      </w:r>
      <w:r>
        <w:rPr>
          <w:rFonts w:hint="eastAsia" w:ascii="宋体" w:hAnsi="宋体" w:eastAsia="宋体" w:cs="宋体"/>
          <w:b w:val="0"/>
          <w:bCs/>
          <w:color w:val="auto"/>
          <w:sz w:val="24"/>
          <w:szCs w:val="24"/>
          <w:highlight w:val="none"/>
          <w:lang w:eastAsia="zh-CN"/>
        </w:rPr>
        <w:t>造成职工</w:t>
      </w:r>
      <w:r>
        <w:rPr>
          <w:rFonts w:hint="eastAsia" w:ascii="宋体" w:hAnsi="宋体" w:eastAsia="宋体" w:cs="宋体"/>
          <w:b w:val="0"/>
          <w:bCs/>
          <w:color w:val="auto"/>
          <w:sz w:val="24"/>
          <w:szCs w:val="24"/>
          <w:highlight w:val="none"/>
        </w:rPr>
        <w:t>投诉的，</w:t>
      </w:r>
      <w:r>
        <w:rPr>
          <w:rFonts w:hint="eastAsia" w:ascii="宋体" w:hAnsi="宋体" w:cs="宋体"/>
          <w:b w:val="0"/>
          <w:bCs/>
          <w:color w:val="auto"/>
          <w:sz w:val="24"/>
          <w:szCs w:val="24"/>
          <w:highlight w:val="none"/>
          <w:lang w:val="en-US" w:eastAsia="zh-CN"/>
        </w:rPr>
        <w:t>经三家单位（</w:t>
      </w:r>
      <w:r>
        <w:rPr>
          <w:rFonts w:hint="eastAsia" w:ascii="宋体" w:hAnsi="宋体" w:cs="宋体"/>
          <w:color w:val="auto"/>
          <w:sz w:val="24"/>
          <w:szCs w:val="24"/>
          <w:highlight w:val="none"/>
          <w:lang w:val="en-US" w:eastAsia="zh-CN"/>
        </w:rPr>
        <w:t>福建省女子监狱、福建省闽江监狱、福建省未成年犯管教所</w:t>
      </w:r>
      <w:r>
        <w:rPr>
          <w:rFonts w:hint="eastAsia" w:ascii="宋体" w:hAnsi="宋体" w:cs="宋体"/>
          <w:b w:val="0"/>
          <w:bCs/>
          <w:color w:val="auto"/>
          <w:sz w:val="24"/>
          <w:szCs w:val="24"/>
          <w:highlight w:val="none"/>
          <w:lang w:val="en-US" w:eastAsia="zh-CN"/>
        </w:rPr>
        <w:t>）共同确认属实的，</w:t>
      </w:r>
      <w:r>
        <w:rPr>
          <w:rFonts w:hint="eastAsia" w:ascii="宋体" w:hAnsi="宋体" w:eastAsia="宋体" w:cs="宋体"/>
          <w:b w:val="0"/>
          <w:bCs/>
          <w:color w:val="auto"/>
          <w:sz w:val="24"/>
          <w:szCs w:val="24"/>
          <w:highlight w:val="none"/>
        </w:rPr>
        <w:t>每次</w:t>
      </w:r>
      <w:ins w:id="0" w:author="KIKI" w:date="2025-07-25T16:30:41Z">
        <w:bookmarkStart w:id="4" w:name="OLE_LINK5"/>
        <w:r>
          <w:rPr>
            <w:rFonts w:hint="eastAsia" w:ascii="宋体" w:hAnsi="宋体" w:cs="宋体"/>
            <w:b w:val="0"/>
            <w:bCs/>
            <w:color w:val="auto"/>
            <w:sz w:val="24"/>
            <w:szCs w:val="24"/>
            <w:highlight w:val="none"/>
            <w:lang w:val="en-US" w:eastAsia="zh-CN"/>
          </w:rPr>
          <w:t>向</w:t>
        </w:r>
      </w:ins>
      <w:ins w:id="1" w:author="KIKI" w:date="2025-07-25T16:30:42Z">
        <w:r>
          <w:rPr>
            <w:rFonts w:hint="eastAsia" w:ascii="宋体" w:hAnsi="宋体" w:cs="宋体"/>
            <w:b w:val="0"/>
            <w:bCs/>
            <w:color w:val="auto"/>
            <w:sz w:val="24"/>
            <w:szCs w:val="24"/>
            <w:highlight w:val="none"/>
            <w:lang w:val="en-US" w:eastAsia="zh-CN"/>
          </w:rPr>
          <w:t>三家</w:t>
        </w:r>
      </w:ins>
      <w:ins w:id="2" w:author="KIKI" w:date="2025-07-25T16:30:47Z">
        <w:r>
          <w:rPr>
            <w:rFonts w:hint="eastAsia" w:ascii="宋体" w:hAnsi="宋体" w:cs="宋体"/>
            <w:b w:val="0"/>
            <w:bCs/>
            <w:color w:val="auto"/>
            <w:sz w:val="24"/>
            <w:szCs w:val="24"/>
            <w:highlight w:val="none"/>
            <w:lang w:val="en-US" w:eastAsia="zh-CN"/>
          </w:rPr>
          <w:t>单位</w:t>
        </w:r>
      </w:ins>
      <w:ins w:id="3" w:author="KIKI" w:date="2025-07-25T16:30:52Z">
        <w:r>
          <w:rPr>
            <w:rFonts w:hint="eastAsia" w:ascii="宋体" w:hAnsi="宋体" w:cs="宋体"/>
            <w:b w:val="0"/>
            <w:bCs/>
            <w:color w:val="auto"/>
            <w:sz w:val="24"/>
            <w:szCs w:val="24"/>
            <w:highlight w:val="none"/>
            <w:lang w:val="en-US" w:eastAsia="zh-CN"/>
          </w:rPr>
          <w:t>各</w:t>
        </w:r>
        <w:bookmarkEnd w:id="4"/>
      </w:ins>
      <w:r>
        <w:rPr>
          <w:rFonts w:hint="eastAsia" w:ascii="宋体" w:hAnsi="宋体" w:eastAsia="宋体" w:cs="宋体"/>
          <w:b w:val="0"/>
          <w:bCs/>
          <w:color w:val="auto"/>
          <w:sz w:val="24"/>
          <w:szCs w:val="24"/>
          <w:highlight w:val="none"/>
        </w:rPr>
        <w:t>支付违约金</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00元，如累计投诉次数超过</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次</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含30次</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的，采购人有权终止合同并</w:t>
      </w:r>
      <w:r>
        <w:rPr>
          <w:rFonts w:hint="eastAsia" w:ascii="宋体" w:hAnsi="宋体" w:cs="宋体"/>
          <w:b w:val="0"/>
          <w:bCs/>
          <w:color w:val="auto"/>
          <w:sz w:val="24"/>
          <w:szCs w:val="24"/>
          <w:highlight w:val="none"/>
          <w:lang w:val="en-US" w:eastAsia="zh-CN"/>
        </w:rPr>
        <w:t>不予</w:t>
      </w:r>
      <w:r>
        <w:rPr>
          <w:rFonts w:hint="eastAsia" w:ascii="宋体" w:hAnsi="宋体" w:eastAsia="宋体" w:cs="宋体"/>
          <w:b w:val="0"/>
          <w:bCs/>
          <w:color w:val="auto"/>
          <w:sz w:val="24"/>
          <w:szCs w:val="24"/>
          <w:highlight w:val="none"/>
        </w:rPr>
        <w:t>退还</w:t>
      </w:r>
      <w:r>
        <w:rPr>
          <w:rFonts w:hint="eastAsia" w:ascii="宋体" w:hAnsi="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保证</w:t>
      </w:r>
      <w:r>
        <w:rPr>
          <w:rFonts w:hint="eastAsia" w:ascii="宋体" w:hAnsi="宋体" w:cs="宋体"/>
          <w:b w:val="0"/>
          <w:bCs/>
          <w:color w:val="auto"/>
          <w:sz w:val="24"/>
          <w:szCs w:val="24"/>
          <w:highlight w:val="none"/>
          <w:lang w:val="en-US" w:eastAsia="zh-CN"/>
        </w:rPr>
        <w:t>金</w:t>
      </w:r>
      <w:r>
        <w:rPr>
          <w:rFonts w:hint="eastAsia" w:ascii="宋体" w:hAnsi="宋体" w:eastAsia="宋体" w:cs="宋体"/>
          <w:b w:val="0"/>
          <w:bCs/>
          <w:color w:val="auto"/>
          <w:sz w:val="24"/>
          <w:szCs w:val="24"/>
          <w:highlight w:val="none"/>
        </w:rPr>
        <w:t>。</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7.5</w:t>
      </w:r>
      <w:r>
        <w:rPr>
          <w:rFonts w:hint="eastAsia" w:ascii="宋体" w:hAnsi="宋体" w:eastAsia="宋体" w:cs="宋体"/>
          <w:b w:val="0"/>
          <w:bCs/>
          <w:color w:val="auto"/>
          <w:sz w:val="24"/>
          <w:szCs w:val="24"/>
          <w:highlight w:val="none"/>
        </w:rPr>
        <w:t>如一个月内出现</w:t>
      </w:r>
      <w:r>
        <w:rPr>
          <w:rFonts w:hint="eastAsia" w:ascii="宋体" w:hAnsi="宋体" w:cs="宋体"/>
          <w:b w:val="0"/>
          <w:bCs/>
          <w:color w:val="auto"/>
          <w:sz w:val="24"/>
          <w:szCs w:val="24"/>
          <w:highlight w:val="none"/>
          <w:lang w:val="en-US" w:eastAsia="zh-CN"/>
        </w:rPr>
        <w:t>单个车辆</w:t>
      </w:r>
      <w:r>
        <w:rPr>
          <w:rFonts w:hint="eastAsia" w:ascii="宋体" w:hAnsi="宋体" w:eastAsia="宋体" w:cs="宋体"/>
          <w:b w:val="0"/>
          <w:bCs/>
          <w:color w:val="auto"/>
          <w:sz w:val="24"/>
          <w:szCs w:val="24"/>
          <w:highlight w:val="none"/>
          <w:lang w:eastAsia="zh-CN"/>
        </w:rPr>
        <w:t>三</w:t>
      </w:r>
      <w:r>
        <w:rPr>
          <w:rFonts w:hint="eastAsia" w:ascii="宋体" w:hAnsi="宋体" w:eastAsia="宋体" w:cs="宋体"/>
          <w:b w:val="0"/>
          <w:bCs/>
          <w:color w:val="auto"/>
          <w:sz w:val="24"/>
          <w:szCs w:val="24"/>
          <w:highlight w:val="none"/>
        </w:rPr>
        <w:t>次及以上故障，采购人有</w:t>
      </w:r>
      <w:r>
        <w:rPr>
          <w:rFonts w:hint="eastAsia" w:ascii="宋体" w:hAnsi="宋体" w:cs="宋体"/>
          <w:b w:val="0"/>
          <w:bCs/>
          <w:color w:val="auto"/>
          <w:sz w:val="24"/>
          <w:szCs w:val="24"/>
          <w:highlight w:val="none"/>
          <w:lang w:eastAsia="zh-CN"/>
        </w:rPr>
        <w:t>权</w:t>
      </w:r>
      <w:r>
        <w:rPr>
          <w:rFonts w:hint="eastAsia" w:ascii="宋体" w:hAnsi="宋体" w:eastAsia="宋体" w:cs="宋体"/>
          <w:b w:val="0"/>
          <w:bCs/>
          <w:color w:val="auto"/>
          <w:sz w:val="24"/>
          <w:szCs w:val="24"/>
          <w:highlight w:val="none"/>
        </w:rPr>
        <w:t>要求</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更换车辆，如</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不同意，采购人有权终止合同并</w:t>
      </w:r>
      <w:r>
        <w:rPr>
          <w:rFonts w:hint="eastAsia" w:ascii="宋体" w:hAnsi="宋体" w:cs="宋体"/>
          <w:b w:val="0"/>
          <w:bCs/>
          <w:color w:val="auto"/>
          <w:sz w:val="24"/>
          <w:szCs w:val="24"/>
          <w:highlight w:val="none"/>
          <w:lang w:val="en-US" w:eastAsia="zh-CN"/>
        </w:rPr>
        <w:t>不予</w:t>
      </w:r>
      <w:r>
        <w:rPr>
          <w:rFonts w:hint="eastAsia" w:ascii="宋体" w:hAnsi="宋体" w:eastAsia="宋体" w:cs="宋体"/>
          <w:b w:val="0"/>
          <w:bCs/>
          <w:color w:val="auto"/>
          <w:sz w:val="24"/>
          <w:szCs w:val="24"/>
          <w:highlight w:val="none"/>
        </w:rPr>
        <w:t>退还</w:t>
      </w:r>
      <w:r>
        <w:rPr>
          <w:rFonts w:hint="eastAsia" w:ascii="宋体" w:hAnsi="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保证</w:t>
      </w:r>
      <w:r>
        <w:rPr>
          <w:rFonts w:hint="eastAsia" w:ascii="宋体" w:hAnsi="宋体" w:cs="宋体"/>
          <w:b w:val="0"/>
          <w:bCs/>
          <w:color w:val="auto"/>
          <w:sz w:val="24"/>
          <w:szCs w:val="24"/>
          <w:highlight w:val="none"/>
          <w:lang w:val="en-US" w:eastAsia="zh-CN"/>
        </w:rPr>
        <w:t>金</w:t>
      </w:r>
      <w:r>
        <w:rPr>
          <w:rFonts w:hint="eastAsia" w:ascii="宋体" w:hAnsi="宋体" w:eastAsia="宋体" w:cs="宋体"/>
          <w:b w:val="0"/>
          <w:bCs/>
          <w:color w:val="auto"/>
          <w:sz w:val="24"/>
          <w:szCs w:val="24"/>
          <w:highlight w:val="none"/>
        </w:rPr>
        <w:t>。</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7.6</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lang w:eastAsia="zh-CN"/>
        </w:rPr>
        <w:t>不能按照合同服务项目完成或完成服务项目质量不符合要求，采购人提出书面整改通知累计3次，采购人有权单方解除合同</w:t>
      </w:r>
      <w:r>
        <w:rPr>
          <w:rFonts w:hint="eastAsia" w:ascii="宋体" w:hAnsi="宋体" w:eastAsia="宋体" w:cs="宋体"/>
          <w:b w:val="0"/>
          <w:bCs/>
          <w:color w:val="auto"/>
          <w:sz w:val="24"/>
          <w:szCs w:val="24"/>
          <w:highlight w:val="none"/>
        </w:rPr>
        <w:t>并</w:t>
      </w:r>
      <w:r>
        <w:rPr>
          <w:rFonts w:hint="eastAsia" w:ascii="宋体" w:hAnsi="宋体" w:cs="宋体"/>
          <w:b w:val="0"/>
          <w:bCs/>
          <w:color w:val="auto"/>
          <w:sz w:val="24"/>
          <w:szCs w:val="24"/>
          <w:highlight w:val="none"/>
          <w:lang w:val="en-US" w:eastAsia="zh-CN"/>
        </w:rPr>
        <w:t>不予</w:t>
      </w:r>
      <w:r>
        <w:rPr>
          <w:rFonts w:hint="eastAsia" w:ascii="宋体" w:hAnsi="宋体" w:eastAsia="宋体" w:cs="宋体"/>
          <w:b w:val="0"/>
          <w:bCs/>
          <w:color w:val="auto"/>
          <w:sz w:val="24"/>
          <w:szCs w:val="24"/>
          <w:highlight w:val="none"/>
        </w:rPr>
        <w:t>退还</w:t>
      </w:r>
      <w:r>
        <w:rPr>
          <w:rFonts w:hint="eastAsia" w:ascii="宋体" w:hAnsi="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保证</w:t>
      </w:r>
      <w:r>
        <w:rPr>
          <w:rFonts w:hint="eastAsia" w:ascii="宋体" w:hAnsi="宋体" w:cs="宋体"/>
          <w:b w:val="0"/>
          <w:bCs/>
          <w:color w:val="auto"/>
          <w:sz w:val="24"/>
          <w:szCs w:val="24"/>
          <w:highlight w:val="none"/>
          <w:lang w:val="en-US" w:eastAsia="zh-CN"/>
        </w:rPr>
        <w:t>金，</w:t>
      </w:r>
      <w:r>
        <w:rPr>
          <w:rFonts w:hint="eastAsia" w:ascii="宋体" w:hAnsi="宋体" w:eastAsia="宋体" w:cs="宋体"/>
          <w:b w:val="0"/>
          <w:bCs/>
          <w:color w:val="auto"/>
          <w:sz w:val="24"/>
          <w:szCs w:val="24"/>
          <w:highlight w:val="none"/>
          <w:lang w:eastAsia="zh-CN"/>
        </w:rPr>
        <w:t>且有权要求</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lang w:eastAsia="zh-CN"/>
        </w:rPr>
        <w:t>承担相应违约责任。</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7.7</w:t>
      </w:r>
      <w:r>
        <w:rPr>
          <w:rFonts w:hint="eastAsia" w:ascii="宋体" w:hAnsi="宋体" w:eastAsia="宋体" w:cs="宋体"/>
          <w:b w:val="0"/>
          <w:bCs/>
          <w:color w:val="auto"/>
          <w:sz w:val="24"/>
          <w:szCs w:val="24"/>
          <w:highlight w:val="none"/>
        </w:rPr>
        <w:t>因</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原因造成合同无法按时签订，视为</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违约，</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违约对采购人</w:t>
      </w:r>
      <w:r>
        <w:rPr>
          <w:rFonts w:hint="eastAsia" w:ascii="宋体" w:hAnsi="宋体" w:cs="宋体"/>
          <w:b w:val="0"/>
          <w:bCs/>
          <w:color w:val="auto"/>
          <w:sz w:val="24"/>
          <w:szCs w:val="24"/>
          <w:highlight w:val="none"/>
          <w:lang w:eastAsia="zh-CN"/>
        </w:rPr>
        <w:t>造成</w:t>
      </w:r>
      <w:r>
        <w:rPr>
          <w:rFonts w:hint="eastAsia" w:ascii="宋体" w:hAnsi="宋体" w:eastAsia="宋体" w:cs="宋体"/>
          <w:b w:val="0"/>
          <w:bCs/>
          <w:color w:val="auto"/>
          <w:sz w:val="24"/>
          <w:szCs w:val="24"/>
          <w:highlight w:val="none"/>
        </w:rPr>
        <w:t>损失的，需另行支付相应的赔偿。</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7.8</w:t>
      </w:r>
      <w:r>
        <w:rPr>
          <w:rFonts w:hint="eastAsia" w:ascii="宋体" w:hAnsi="宋体" w:eastAsia="宋体" w:cs="宋体"/>
          <w:b w:val="0"/>
          <w:bCs/>
          <w:color w:val="auto"/>
          <w:sz w:val="24"/>
          <w:szCs w:val="24"/>
          <w:highlight w:val="none"/>
        </w:rPr>
        <w:t>在签</w:t>
      </w:r>
      <w:r>
        <w:rPr>
          <w:rFonts w:hint="eastAsia" w:ascii="宋体" w:hAnsi="宋体" w:cs="宋体"/>
          <w:b w:val="0"/>
          <w:bCs/>
          <w:color w:val="auto"/>
          <w:sz w:val="24"/>
          <w:szCs w:val="24"/>
          <w:highlight w:val="none"/>
          <w:lang w:val="en-US" w:eastAsia="zh-CN"/>
        </w:rPr>
        <w:t>订</w:t>
      </w:r>
      <w:r>
        <w:rPr>
          <w:rFonts w:hint="eastAsia" w:ascii="宋体" w:hAnsi="宋体" w:eastAsia="宋体" w:cs="宋体"/>
          <w:b w:val="0"/>
          <w:bCs/>
          <w:color w:val="auto"/>
          <w:sz w:val="24"/>
          <w:szCs w:val="24"/>
          <w:highlight w:val="none"/>
        </w:rPr>
        <w:t>服务合同之后，</w:t>
      </w:r>
      <w:r>
        <w:rPr>
          <w:rFonts w:hint="eastAsia" w:ascii="宋体" w:hAnsi="宋体" w:cs="宋体"/>
          <w:b w:val="0"/>
          <w:bCs/>
          <w:color w:val="auto"/>
          <w:sz w:val="24"/>
          <w:szCs w:val="24"/>
          <w:highlight w:val="none"/>
          <w:lang w:val="en-US" w:eastAsia="zh-CN"/>
        </w:rPr>
        <w:t>因中标人任何违约行为导致本合同无法正常继续履行或提前终止，采购人有权不予退还履约保证金，如履约保证金不能弥补中标人违约对采购人造成的损失的，</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需</w:t>
      </w:r>
      <w:r>
        <w:rPr>
          <w:rFonts w:hint="eastAsia" w:ascii="宋体" w:hAnsi="宋体" w:cs="宋体"/>
          <w:b w:val="0"/>
          <w:bCs/>
          <w:color w:val="auto"/>
          <w:sz w:val="24"/>
          <w:szCs w:val="24"/>
          <w:highlight w:val="none"/>
          <w:lang w:val="en-US" w:eastAsia="zh-CN"/>
        </w:rPr>
        <w:t>另行</w:t>
      </w:r>
      <w:r>
        <w:rPr>
          <w:rFonts w:hint="eastAsia" w:ascii="宋体" w:hAnsi="宋体" w:eastAsia="宋体" w:cs="宋体"/>
          <w:b w:val="0"/>
          <w:bCs/>
          <w:color w:val="auto"/>
          <w:sz w:val="24"/>
          <w:szCs w:val="24"/>
          <w:highlight w:val="none"/>
        </w:rPr>
        <w:t>支付相应的赔偿。</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7.9</w:t>
      </w:r>
      <w:r>
        <w:rPr>
          <w:rFonts w:hint="eastAsia" w:ascii="宋体" w:hAnsi="宋体" w:eastAsia="宋体" w:cs="宋体"/>
          <w:b w:val="0"/>
          <w:bCs/>
          <w:color w:val="auto"/>
          <w:sz w:val="24"/>
          <w:szCs w:val="24"/>
          <w:highlight w:val="none"/>
        </w:rPr>
        <w:t>因</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原因发生重大质量事故，除依约承担赔偿责任外，还将按有关质量管理办法规定执行。同时，采购人有权保留更换</w:t>
      </w:r>
      <w:r>
        <w:rPr>
          <w:rFonts w:hint="eastAsia" w:ascii="宋体" w:hAnsi="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的权利，并报相关行政主管部门处罚。</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7.10</w:t>
      </w:r>
      <w:r>
        <w:rPr>
          <w:rFonts w:hint="eastAsia" w:ascii="宋体" w:hAnsi="宋体" w:eastAsia="宋体" w:cs="宋体"/>
          <w:b w:val="0"/>
          <w:bCs/>
          <w:color w:val="auto"/>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并</w:t>
      </w:r>
      <w:r>
        <w:rPr>
          <w:rFonts w:hint="eastAsia" w:ascii="宋体" w:hAnsi="宋体" w:cs="宋体"/>
          <w:b w:val="0"/>
          <w:bCs/>
          <w:color w:val="auto"/>
          <w:sz w:val="24"/>
          <w:szCs w:val="24"/>
          <w:highlight w:val="none"/>
          <w:lang w:val="en-US" w:eastAsia="zh-CN"/>
        </w:rPr>
        <w:t>不予</w:t>
      </w:r>
      <w:r>
        <w:rPr>
          <w:rFonts w:hint="eastAsia" w:ascii="宋体" w:hAnsi="宋体" w:eastAsia="宋体" w:cs="宋体"/>
          <w:b w:val="0"/>
          <w:bCs/>
          <w:color w:val="auto"/>
          <w:sz w:val="24"/>
          <w:szCs w:val="24"/>
          <w:highlight w:val="none"/>
        </w:rPr>
        <w:t>退还</w:t>
      </w:r>
      <w:r>
        <w:rPr>
          <w:rFonts w:hint="eastAsia" w:ascii="宋体" w:hAnsi="宋体" w:cs="宋体"/>
          <w:b w:val="0"/>
          <w:bCs/>
          <w:color w:val="auto"/>
          <w:sz w:val="24"/>
          <w:szCs w:val="24"/>
          <w:highlight w:val="none"/>
          <w:lang w:val="en-US" w:eastAsia="zh-CN"/>
        </w:rPr>
        <w:t>履约</w:t>
      </w:r>
      <w:r>
        <w:rPr>
          <w:rFonts w:hint="eastAsia" w:ascii="宋体" w:hAnsi="宋体" w:eastAsia="宋体" w:cs="宋体"/>
          <w:b w:val="0"/>
          <w:bCs/>
          <w:color w:val="auto"/>
          <w:sz w:val="24"/>
          <w:szCs w:val="24"/>
          <w:highlight w:val="none"/>
        </w:rPr>
        <w:t>保证</w:t>
      </w:r>
      <w:r>
        <w:rPr>
          <w:rFonts w:hint="eastAsia" w:ascii="宋体" w:hAnsi="宋体" w:cs="宋体"/>
          <w:b w:val="0"/>
          <w:bCs/>
          <w:color w:val="auto"/>
          <w:sz w:val="24"/>
          <w:szCs w:val="24"/>
          <w:highlight w:val="none"/>
          <w:lang w:val="en-US" w:eastAsia="zh-CN"/>
        </w:rPr>
        <w:t>金</w:t>
      </w:r>
      <w:r>
        <w:rPr>
          <w:rFonts w:hint="eastAsia" w:ascii="宋体" w:hAnsi="宋体" w:eastAsia="宋体" w:cs="宋体"/>
          <w:b w:val="0"/>
          <w:bCs/>
          <w:color w:val="auto"/>
          <w:sz w:val="24"/>
          <w:szCs w:val="24"/>
          <w:highlight w:val="none"/>
        </w:rPr>
        <w:t>，给采购人造成的损失，还应承担赔偿责任。</w:t>
      </w:r>
    </w:p>
    <w:p>
      <w:pPr>
        <w:pStyle w:val="21"/>
        <w:keepNext w:val="0"/>
        <w:keepLines w:val="0"/>
        <w:pageBreakBefore w:val="0"/>
        <w:widowControl/>
        <w:kinsoku/>
        <w:wordWrap/>
        <w:overflowPunct/>
        <w:topLinePunct w:val="0"/>
        <w:autoSpaceDE/>
        <w:autoSpaceDN/>
        <w:bidi w:val="0"/>
        <w:adjustRightInd/>
        <w:snapToGrid/>
        <w:spacing w:beforeAutospacing="0" w:afterAutospacing="0" w:line="400" w:lineRule="atLeas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7.11</w:t>
      </w:r>
      <w:r>
        <w:rPr>
          <w:rFonts w:hint="eastAsia" w:ascii="宋体" w:hAnsi="宋体" w:eastAsia="宋体" w:cs="宋体"/>
          <w:b w:val="0"/>
          <w:bCs/>
          <w:color w:val="auto"/>
          <w:sz w:val="24"/>
          <w:szCs w:val="24"/>
          <w:highlight w:val="none"/>
        </w:rPr>
        <w:t>在明确违约责任且双方无异议后，采购人可直接在当月的服务费中直接扣除赔付款、</w:t>
      </w:r>
      <w:r>
        <w:rPr>
          <w:rFonts w:hint="eastAsia" w:ascii="宋体" w:hAnsi="宋体" w:eastAsia="宋体" w:cs="宋体"/>
          <w:b w:val="0"/>
          <w:bCs/>
          <w:color w:val="auto"/>
          <w:sz w:val="24"/>
          <w:szCs w:val="24"/>
          <w:highlight w:val="none"/>
          <w:lang w:eastAsia="zh-CN"/>
        </w:rPr>
        <w:t>违约金</w:t>
      </w:r>
      <w:r>
        <w:rPr>
          <w:rFonts w:hint="eastAsia" w:ascii="宋体" w:hAnsi="宋体" w:eastAsia="宋体" w:cs="宋体"/>
          <w:b w:val="0"/>
          <w:bCs/>
          <w:color w:val="auto"/>
          <w:sz w:val="24"/>
          <w:szCs w:val="24"/>
          <w:highlight w:val="none"/>
        </w:rPr>
        <w:t>等；</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7.12</w:t>
      </w:r>
      <w:r>
        <w:rPr>
          <w:rFonts w:hint="eastAsia" w:ascii="宋体" w:hAnsi="宋体" w:eastAsia="宋体" w:cs="宋体"/>
          <w:b w:val="0"/>
          <w:bCs/>
          <w:color w:val="auto"/>
          <w:sz w:val="24"/>
          <w:szCs w:val="24"/>
          <w:highlight w:val="none"/>
          <w:lang w:eastAsia="zh-CN"/>
        </w:rPr>
        <w:t>中标人不得将本项目进行分包或转包，如发现经查实，</w:t>
      </w:r>
      <w:r>
        <w:rPr>
          <w:rFonts w:hint="eastAsia" w:ascii="宋体" w:hAnsi="宋体" w:eastAsia="宋体" w:cs="宋体"/>
          <w:b w:val="0"/>
          <w:bCs/>
          <w:color w:val="auto"/>
          <w:sz w:val="24"/>
          <w:szCs w:val="24"/>
          <w:highlight w:val="none"/>
        </w:rPr>
        <w:t>采购人有权终止合同</w:t>
      </w:r>
      <w:r>
        <w:rPr>
          <w:rFonts w:hint="eastAsia" w:ascii="宋体" w:hAnsi="宋体" w:eastAsia="宋体" w:cs="宋体"/>
          <w:b w:val="0"/>
          <w:bCs/>
          <w:color w:val="auto"/>
          <w:sz w:val="24"/>
          <w:szCs w:val="24"/>
          <w:highlight w:val="none"/>
          <w:lang w:eastAsia="zh-CN"/>
        </w:rPr>
        <w:t>，履约保证金不予退还。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atLeast"/>
        <w:ind w:firstLine="480" w:firstLineChars="200"/>
        <w:jc w:val="both"/>
        <w:textAlignment w:val="auto"/>
        <w:rPr>
          <w:rFonts w:hint="eastAsia" w:ascii="宋体" w:hAnsi="宋体" w:eastAsia="宋体" w:cs="宋体"/>
          <w:b w:val="0"/>
          <w:bCs/>
          <w:color w:val="auto"/>
          <w:sz w:val="24"/>
          <w:szCs w:val="24"/>
          <w:highlight w:val="none"/>
        </w:rPr>
      </w:pPr>
      <w:r>
        <w:rPr>
          <w:rFonts w:hint="eastAsia" w:cs="宋体"/>
          <w:b w:val="0"/>
          <w:bCs/>
          <w:color w:val="auto"/>
          <w:sz w:val="24"/>
          <w:szCs w:val="24"/>
          <w:highlight w:val="none"/>
          <w:lang w:val="en-US" w:eastAsia="zh-CN"/>
        </w:rPr>
        <w:t>7.13</w:t>
      </w:r>
      <w:r>
        <w:rPr>
          <w:rFonts w:hint="eastAsia" w:ascii="宋体" w:hAnsi="宋体" w:eastAsia="宋体" w:cs="宋体"/>
          <w:b w:val="0"/>
          <w:bCs/>
          <w:color w:val="auto"/>
          <w:sz w:val="24"/>
          <w:szCs w:val="24"/>
          <w:highlight w:val="none"/>
          <w:lang w:eastAsia="zh-CN"/>
        </w:rPr>
        <w:t>除上述具体违约责任外，中标人存在其他不满足</w:t>
      </w:r>
      <w:r>
        <w:rPr>
          <w:rFonts w:hint="eastAsia" w:ascii="宋体" w:hAnsi="宋体" w:eastAsia="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lang w:eastAsia="zh-CN"/>
        </w:rPr>
        <w:t>文件、</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lang w:eastAsia="zh-CN"/>
        </w:rPr>
        <w:t>文件或合同约定情形的，</w:t>
      </w:r>
      <w:r>
        <w:rPr>
          <w:rFonts w:hint="eastAsia" w:ascii="宋体" w:hAnsi="宋体" w:eastAsia="宋体" w:cs="宋体"/>
          <w:b w:val="0"/>
          <w:bCs/>
          <w:color w:val="auto"/>
          <w:sz w:val="24"/>
          <w:szCs w:val="24"/>
          <w:highlight w:val="none"/>
        </w:rPr>
        <w:t>每发现一次支付违约金1000元，由此造成的损失由</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承担责任。</w:t>
      </w:r>
    </w:p>
    <w:p>
      <w:pPr>
        <w:ind w:firstLine="480" w:firstLineChars="200"/>
        <w:rPr>
          <w:rFonts w:hint="default" w:eastAsia="宋体"/>
          <w:lang w:val="en-US" w:eastAsia="zh-CN"/>
        </w:rPr>
      </w:pPr>
      <w:r>
        <w:rPr>
          <w:rFonts w:hint="eastAsia" w:ascii="宋体" w:hAnsi="宋体" w:cs="宋体"/>
          <w:b w:val="0"/>
          <w:bCs/>
          <w:color w:val="auto"/>
          <w:sz w:val="24"/>
          <w:szCs w:val="24"/>
          <w:highlight w:val="none"/>
          <w:lang w:val="en-US" w:eastAsia="zh-CN"/>
        </w:rPr>
        <w:t>7.14违约责任中涉及扣除违约金的内容要按照严格理解扣除违约金，即三个单位将根据具体违约情形各自扣除违约责任中约定的违约金总金额。</w:t>
      </w:r>
    </w:p>
    <w:p>
      <w:pPr>
        <w:pStyle w:val="13"/>
        <w:keepNext w:val="0"/>
        <w:keepLines w:val="0"/>
        <w:pageBreakBefore w:val="0"/>
        <w:widowControl/>
        <w:kinsoku/>
        <w:wordWrap/>
        <w:overflowPunct/>
        <w:topLinePunct w:val="0"/>
        <w:autoSpaceDE/>
        <w:autoSpaceDN/>
        <w:bidi w:val="0"/>
        <w:adjustRightInd/>
        <w:snapToGrid/>
        <w:spacing w:beforeAutospacing="0" w:afterAutospacing="0" w:line="400" w:lineRule="atLeast"/>
        <w:jc w:val="both"/>
        <w:textAlignment w:val="auto"/>
        <w:outlineLvl w:val="9"/>
        <w:rPr>
          <w:rFonts w:hint="eastAsia" w:ascii="宋体" w:hAnsi="宋体" w:eastAsia="宋体" w:cs="宋体"/>
          <w:color w:val="auto"/>
          <w:highlight w:val="none"/>
        </w:rPr>
      </w:pPr>
      <w:r>
        <w:rPr>
          <w:rFonts w:hint="eastAsia" w:ascii="宋体" w:hAnsi="宋体" w:eastAsia="宋体" w:cs="宋体"/>
          <w:b w:val="0"/>
          <w:bCs/>
          <w:i w:val="0"/>
          <w:iCs w:val="0"/>
          <w:caps w:val="0"/>
          <w:color w:val="auto"/>
          <w:spacing w:val="0"/>
          <w:sz w:val="24"/>
          <w:szCs w:val="24"/>
          <w:highlight w:val="none"/>
          <w:shd w:val="clear" w:color="auto" w:fill="FFFFFF"/>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、仲裁、诉讼条款</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因采购或与采购合同有关的一切事项发生争议，由采购人和</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双方友好协商解决。协商不成的，任何一方均可向</w:t>
      </w:r>
      <w:r>
        <w:rPr>
          <w:rFonts w:hint="eastAsia" w:ascii="宋体" w:hAnsi="宋体" w:eastAsia="宋体" w:cs="宋体"/>
          <w:color w:val="auto"/>
          <w:highlight w:val="none"/>
          <w:lang w:val="en-US" w:eastAsia="zh-CN"/>
        </w:rPr>
        <w:t>采购人所在地</w:t>
      </w:r>
      <w:r>
        <w:rPr>
          <w:rFonts w:hint="eastAsia" w:ascii="宋体" w:hAnsi="宋体" w:eastAsia="宋体" w:cs="宋体"/>
          <w:color w:val="auto"/>
          <w:highlight w:val="none"/>
        </w:rPr>
        <w:t>有管辖权的人民法院提起诉讼。</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sz w:val="24"/>
          <w:szCs w:val="24"/>
        </w:rPr>
        <w:t>四</w:t>
      </w:r>
      <w:r>
        <w:rPr>
          <w:rFonts w:hint="eastAsia" w:ascii="宋体" w:hAnsi="宋体" w:eastAsia="宋体" w:cs="宋体"/>
          <w:b w:val="0"/>
          <w:bCs/>
          <w:color w:val="auto"/>
          <w:sz w:val="24"/>
          <w:szCs w:val="24"/>
          <w:highlight w:val="none"/>
          <w:lang w:eastAsia="zh-CN"/>
        </w:rPr>
        <w:t>、其他事项</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1、除招标文件另有规定外，若出现有关法律、法规和规章有强制性规定但招标文件未列明的情形，则投标人应按照有关法律、法规和规章强制性规定执行。</w:t>
      </w:r>
    </w:p>
    <w:p>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atLeas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2、其他：</w:t>
      </w:r>
      <w:r>
        <w:rPr>
          <w:rFonts w:hint="eastAsia" w:ascii="宋体" w:hAnsi="宋体" w:cs="宋体"/>
          <w:b w:val="0"/>
          <w:bCs/>
          <w:color w:val="auto"/>
          <w:sz w:val="24"/>
          <w:szCs w:val="24"/>
          <w:highlight w:val="none"/>
          <w:lang w:val="en-US" w:eastAsia="zh-CN"/>
        </w:rPr>
        <w:t>无</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rPr>
      </w:pPr>
    </w:p>
    <w:p>
      <w:pPr>
        <w:keepNext w:val="0"/>
        <w:keepLines w:val="0"/>
        <w:pageBreakBefore w:val="0"/>
        <w:kinsoku/>
        <w:overflowPunct/>
        <w:topLinePunct w:val="0"/>
        <w:autoSpaceDE/>
        <w:autoSpaceDN/>
        <w:bidi w:val="0"/>
        <w:spacing w:line="400" w:lineRule="atLeast"/>
        <w:rPr>
          <w:rFonts w:hint="eastAsia" w:ascii="宋体" w:hAnsi="宋体" w:eastAsia="宋体" w:cs="宋体"/>
        </w:rPr>
      </w:pPr>
      <w:r>
        <w:rPr>
          <w:rFonts w:hint="eastAsia" w:ascii="宋体" w:hAnsi="宋体" w:eastAsia="宋体" w:cs="宋体"/>
        </w:rPr>
        <w:br w:type="page"/>
      </w:r>
    </w:p>
    <w:p>
      <w:pPr>
        <w:pStyle w:val="4"/>
        <w:keepNext w:val="0"/>
        <w:keepLines w:val="0"/>
        <w:widowControl/>
        <w:suppressLineNumbers w:val="0"/>
        <w:jc w:val="center"/>
        <w:rPr>
          <w:rFonts w:hint="eastAsia" w:ascii="宋体" w:hAnsi="宋体" w:eastAsia="宋体" w:cs="宋体"/>
        </w:rPr>
      </w:pPr>
      <w:r>
        <w:rPr>
          <w:rFonts w:hint="eastAsia" w:ascii="宋体" w:hAnsi="宋体" w:eastAsia="宋体" w:cs="宋体"/>
        </w:rPr>
        <w:t>第六章 政府采购合同</w:t>
      </w:r>
    </w:p>
    <w:p>
      <w:pPr>
        <w:pStyle w:val="5"/>
        <w:keepNext w:val="0"/>
        <w:keepLines w:val="0"/>
        <w:widowControl/>
        <w:suppressLineNumbers w:val="0"/>
        <w:jc w:val="center"/>
        <w:rPr>
          <w:rFonts w:hint="eastAsia" w:ascii="宋体" w:hAnsi="宋体" w:eastAsia="宋体" w:cs="宋体"/>
        </w:rPr>
      </w:pPr>
      <w:r>
        <w:rPr>
          <w:rFonts w:hint="eastAsia" w:ascii="宋体" w:hAnsi="宋体" w:eastAsia="宋体" w:cs="宋体"/>
        </w:rPr>
        <w:t>参考文本</w:t>
      </w:r>
    </w:p>
    <w:p>
      <w:pPr>
        <w:pStyle w:val="13"/>
        <w:keepNext w:val="0"/>
        <w:keepLines w:val="0"/>
        <w:widowControl/>
        <w:suppressLineNumbers w:val="0"/>
        <w:spacing w:line="30" w:lineRule="atLeast"/>
        <w:jc w:val="right"/>
        <w:rPr>
          <w:rFonts w:hint="eastAsia" w:ascii="宋体" w:hAnsi="宋体" w:eastAsia="宋体" w:cs="宋体"/>
          <w:b/>
          <w:bCs/>
          <w:sz w:val="24"/>
          <w:szCs w:val="24"/>
        </w:rPr>
      </w:pPr>
      <w:r>
        <w:rPr>
          <w:rFonts w:hint="eastAsia" w:ascii="宋体" w:hAnsi="宋体" w:eastAsia="宋体" w:cs="宋体"/>
          <w:b/>
          <w:bCs/>
          <w:sz w:val="24"/>
          <w:szCs w:val="24"/>
        </w:rPr>
        <w:t>合同编号：</w:t>
      </w:r>
    </w:p>
    <w:p>
      <w:pPr>
        <w:pStyle w:val="4"/>
        <w:keepNext w:val="0"/>
        <w:keepLines w:val="0"/>
        <w:widowControl/>
        <w:suppressLineNumbers w:val="0"/>
        <w:jc w:val="center"/>
        <w:rPr>
          <w:rFonts w:hint="eastAsia" w:ascii="宋体" w:hAnsi="宋体" w:eastAsia="宋体" w:cs="宋体"/>
        </w:rPr>
      </w:pPr>
      <w:r>
        <w:rPr>
          <w:rFonts w:hint="eastAsia" w:ascii="宋体" w:hAnsi="宋体" w:eastAsia="宋体" w:cs="宋体"/>
        </w:rPr>
        <w:t xml:space="preserve">福建省政府采购合同（服务类）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编制说明</w:t>
      </w:r>
    </w:p>
    <w:p>
      <w:pPr>
        <w:keepNext w:val="0"/>
        <w:keepLines w:val="0"/>
        <w:widowControl/>
        <w:suppressLineNumbers w:val="0"/>
        <w:jc w:val="left"/>
        <w:rPr>
          <w:rFonts w:hint="eastAsia" w:ascii="宋体" w:hAnsi="宋体" w:eastAsia="宋体" w:cs="宋体"/>
        </w:rPr>
      </w:pP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1.签订合同应遵守《中华人民共和国政府采购法》及其实施条例、《中华人民共和国民法典》等法律法规及其他有关规定。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2.签订合同时，采购人与中标(成交)人应结合采购文件规定填列相应内容。采购文件已有约定的，双方均不得对约定进行变更或调整；采购文件未作规定的，双方可通过友好协商进行约定。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3.政府有关主管部门对若干合同有规范文本的，可使用相应合同文本。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4.本合同范本仅供参考，采购人应当根据采购项目的实际需求对合同条款进行修改、补充。 </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 xml:space="preserve">甲方： </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住所地：________________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联系人：________________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联系电话：______________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传真：________________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电子邮箱：________________</w:t>
      </w:r>
    </w:p>
    <w:p>
      <w:pPr>
        <w:keepNext w:val="0"/>
        <w:keepLines w:val="0"/>
        <w:widowControl/>
        <w:suppressLineNumbers w:val="0"/>
        <w:jc w:val="left"/>
        <w:rPr>
          <w:rFonts w:hint="eastAsia" w:ascii="宋体" w:hAnsi="宋体" w:eastAsia="宋体" w:cs="宋体"/>
        </w:rPr>
      </w:pP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乙方： 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住所地： 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联系人：______________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联系电话：______________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传真：________________</w:t>
      </w:r>
    </w:p>
    <w:p>
      <w:pPr>
        <w:pStyle w:val="13"/>
        <w:keepNext w:val="0"/>
        <w:keepLines w:val="0"/>
        <w:widowControl/>
        <w:suppressLineNumbers w:val="0"/>
        <w:ind w:left="0" w:firstLine="0"/>
        <w:jc w:val="left"/>
        <w:rPr>
          <w:rFonts w:hint="eastAsia" w:ascii="宋体" w:hAnsi="宋体" w:eastAsia="宋体" w:cs="宋体"/>
        </w:rPr>
      </w:pPr>
      <w:r>
        <w:rPr>
          <w:rFonts w:hint="eastAsia" w:ascii="宋体" w:hAnsi="宋体" w:eastAsia="宋体" w:cs="宋体"/>
        </w:rPr>
        <w:t>电子邮箱：________________</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根据项目编号为___________ 的 __________项目（以下简称：“本项目”）的采购结果，遵循平等、自愿、公平和诚实信用的原则，双方签署本合同，具体内容如下：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一、合同组成部分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1.1本合同条款及附件；</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1.2采购文件及其附件、补充文件；</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1.3乙方的响应文件及其附件、补充文件；</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1.4其他文件或材料：</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二、合同标的 </w:t>
      </w:r>
    </w:p>
    <w:p>
      <w:pPr>
        <w:keepNext w:val="0"/>
        <w:keepLines w:val="0"/>
        <w:widowControl/>
        <w:suppressLineNumbers w:val="0"/>
        <w:jc w:val="left"/>
        <w:rPr>
          <w:rFonts w:hint="eastAsia" w:ascii="宋体" w:hAnsi="宋体" w:eastAsia="宋体" w:cs="宋体"/>
        </w:rPr>
      </w:pP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三、价格形式及合同价款 </w:t>
      </w:r>
    </w:p>
    <w:p>
      <w:pPr>
        <w:pStyle w:val="7"/>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3.1价格形式 </w:t>
      </w:r>
    </w:p>
    <w:p>
      <w:pPr>
        <w:pStyle w:val="13"/>
        <w:keepNext w:val="0"/>
        <w:keepLines w:val="0"/>
        <w:widowControl/>
        <w:suppressLineNumbers w:val="0"/>
        <w:spacing w:line="19" w:lineRule="atLeast"/>
        <w:jc w:val="left"/>
        <w:rPr>
          <w:rFonts w:hint="eastAsia" w:ascii="宋体" w:hAnsi="宋体" w:eastAsia="宋体" w:cs="宋体"/>
        </w:rPr>
      </w:pPr>
      <w:r>
        <w:rPr>
          <w:rFonts w:hint="eastAsia" w:ascii="宋体" w:hAnsi="宋体" w:eastAsia="宋体" w:cs="宋体"/>
        </w:rPr>
        <w:t xml:space="preserve">固定单价合同。完成约定服务事项的含税合同单价为：人民币（大写）元（￥ _____________元）。 </w:t>
      </w:r>
    </w:p>
    <w:p>
      <w:pPr>
        <w:pStyle w:val="13"/>
        <w:keepNext w:val="0"/>
        <w:keepLines w:val="0"/>
        <w:widowControl/>
        <w:suppressLineNumbers w:val="0"/>
        <w:spacing w:line="19" w:lineRule="atLeast"/>
        <w:jc w:val="left"/>
        <w:rPr>
          <w:rFonts w:hint="eastAsia" w:ascii="宋体" w:hAnsi="宋体" w:eastAsia="宋体" w:cs="宋体"/>
        </w:rPr>
      </w:pPr>
      <w:r>
        <w:rPr>
          <w:rFonts w:hint="eastAsia" w:ascii="宋体" w:hAnsi="宋体" w:eastAsia="宋体" w:cs="宋体"/>
        </w:rPr>
        <w:t xml:space="preserve">固定总价合同。完成约定服务事项的含税服务费用为：人民币（大写）元（￥_____________ 元）。 </w:t>
      </w:r>
    </w:p>
    <w:p>
      <w:pPr>
        <w:pStyle w:val="13"/>
        <w:keepNext w:val="0"/>
        <w:keepLines w:val="0"/>
        <w:widowControl/>
        <w:suppressLineNumbers w:val="0"/>
        <w:spacing w:line="19" w:lineRule="atLeast"/>
        <w:jc w:val="left"/>
        <w:rPr>
          <w:rFonts w:hint="eastAsia" w:ascii="宋体" w:hAnsi="宋体" w:eastAsia="宋体" w:cs="宋体"/>
        </w:rPr>
      </w:pPr>
      <w:r>
        <w:rPr>
          <w:rFonts w:hint="eastAsia" w:ascii="宋体" w:hAnsi="宋体" w:eastAsia="宋体" w:cs="宋体"/>
        </w:rPr>
        <w:t xml:space="preserve">其他方式。 </w:t>
      </w:r>
    </w:p>
    <w:p>
      <w:pPr>
        <w:pStyle w:val="7"/>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3.2合同价款包含范围 </w:t>
      </w:r>
    </w:p>
    <w:p>
      <w:pPr>
        <w:pStyle w:val="7"/>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rPr>
        <w:t xml:space="preserve">3.3其他需说明的事项：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四、合同标的及服务范围、地点和时间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4.1项目名称： 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4.2服务范围：_____________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4.3服务地点：_____________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4.4服务完成时间：_____________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五、服务内容、质量标准和要求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5.1服务工作量的计量方式：_____________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5.2服务内容：_____________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5.3技术保障、服务人员组成、所涉及的货物的质量标准：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（1）服务技术保障：_____________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（2）服务人员组成：_____________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（3）服务设备及物资投入及质量标准：_____________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5.4服务质量标准及要求：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5.4.3其他要求：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六、服务履约验收或考核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甲方按照采购文件、乙方的投标或响应文件和本协议约定的服务内容及质量要求按次组织对乙方所提供服务进行验收，或定期进行服务考核，并根据验收或考核结果支付服务费用。具体如下：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七、甲方的权利与义务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7.1甲方委派___________为联系人，联系方式 ___________，负责与乙方联系。如甲方联系人发生变更，甲方应书面告知乙方。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7.2甲方应为乙方开展服务工作提供必要的工作条件，以及对内对外沟通和配合协助。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7.3甲方应于___________之前提供服务所需的全部资料，并对所提供材料真实性、完整性、合法性负责。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7.5甲方应按本合同约定及时足额支付服务费用及相关费用。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7.6其他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八、乙方的权利与义务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8.2乙方应国家法律法规和{{乙方的权利与义务-响应要求-福建}}等要求开展{{乙方的权利与义务-开展服务-福建}}服务；</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8.8其他</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九、资金支付方式、时间和条件 </w:t>
      </w:r>
    </w:p>
    <w:p>
      <w:pPr>
        <w:keepNext w:val="0"/>
        <w:keepLines w:val="0"/>
        <w:widowControl/>
        <w:suppressLineNumbers w:val="0"/>
        <w:jc w:val="left"/>
        <w:rPr>
          <w:rFonts w:hint="eastAsia" w:ascii="宋体" w:hAnsi="宋体" w:eastAsia="宋体" w:cs="宋体"/>
        </w:rPr>
      </w:pP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十、履约保证金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□有，□无。具体如下：（按照采购文件规定填写）。</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10.1乙方向甲方缴纳人民币 / 元作为本合同的履约保证金。</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10.2履约保证金缴纳形式：支票/汇票/电汇/保函等非现金形式。</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十一、合同期限 </w:t>
      </w:r>
    </w:p>
    <w:p>
      <w:pPr>
        <w:keepNext w:val="0"/>
        <w:keepLines w:val="0"/>
        <w:widowControl/>
        <w:suppressLineNumbers w:val="0"/>
        <w:jc w:val="left"/>
        <w:rPr>
          <w:rFonts w:hint="eastAsia" w:ascii="宋体" w:hAnsi="宋体" w:eastAsia="宋体" w:cs="宋体"/>
        </w:rPr>
      </w:pP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十二、保密条款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12.2其他</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十三、违约责任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13.1甲方违约责任</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（3）其他违约情形</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13.2乙方违约责任</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（4）其他违约情形</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十四、不可抗力事件处理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十五、解决争议的方法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15.1甲、乙双方协商解决。</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15.2若协商解决不成，双方明确按以下第_种方式解决：</w:t>
      </w:r>
    </w:p>
    <w:p>
      <w:pPr>
        <w:pStyle w:val="13"/>
        <w:keepNext w:val="0"/>
        <w:keepLines w:val="0"/>
        <w:widowControl/>
        <w:suppressLineNumbers w:val="0"/>
        <w:spacing w:line="19" w:lineRule="atLeast"/>
        <w:jc w:val="left"/>
        <w:rPr>
          <w:rFonts w:hint="eastAsia" w:ascii="宋体" w:hAnsi="宋体" w:eastAsia="宋体" w:cs="宋体"/>
        </w:rPr>
      </w:pPr>
      <w:r>
        <w:rPr>
          <w:rFonts w:hint="eastAsia" w:ascii="宋体" w:hAnsi="宋体" w:eastAsia="宋体" w:cs="宋体"/>
        </w:rPr>
        <w:t xml:space="preserve">1、提交仲裁委员会仲裁，具体如下： </w:t>
      </w:r>
    </w:p>
    <w:p>
      <w:pPr>
        <w:pStyle w:val="13"/>
        <w:keepNext w:val="0"/>
        <w:keepLines w:val="0"/>
        <w:widowControl/>
        <w:suppressLineNumbers w:val="0"/>
        <w:spacing w:line="19" w:lineRule="atLeast"/>
        <w:jc w:val="left"/>
        <w:rPr>
          <w:rFonts w:hint="eastAsia" w:ascii="宋体" w:hAnsi="宋体" w:eastAsia="宋体" w:cs="宋体"/>
        </w:rPr>
      </w:pPr>
      <w:r>
        <w:rPr>
          <w:rFonts w:hint="eastAsia" w:ascii="宋体" w:hAnsi="宋体" w:eastAsia="宋体" w:cs="宋体"/>
        </w:rPr>
        <w:t xml:space="preserve">2、向人民法院提起诉讼。 </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十六、合同其他条款 </w:t>
      </w:r>
    </w:p>
    <w:p>
      <w:pPr>
        <w:keepNext w:val="0"/>
        <w:keepLines w:val="0"/>
        <w:widowControl/>
        <w:suppressLineNumbers w:val="0"/>
        <w:jc w:val="left"/>
        <w:rPr>
          <w:rFonts w:hint="eastAsia" w:ascii="宋体" w:hAnsi="宋体" w:eastAsia="宋体" w:cs="宋体"/>
        </w:rPr>
      </w:pP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十七、其他约定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17.1合同文件与本合同具有同等法律效力。</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17.4本合同正本一式_______份，具有同等法律效力，甲方、乙方各执_______份；副本_______份，_______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17.5本合同已用于政府采购合同融资，为本项目提供合同融资的金融机构为：_______，甲方应及时将资金支付到本合同乙方账号。</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中标（成交）供应商应于采购合同签订之日起_______内，向发放政采贷的金融机构提交政府采购中标（成交）通知书和政府采购合同，贷款金额以政府采购合同金额为限。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17.6其他</w:t>
      </w:r>
    </w:p>
    <w:p>
      <w:pPr>
        <w:pStyle w:val="6"/>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十八、合同附件 </w:t>
      </w:r>
    </w:p>
    <w:p>
      <w:pPr>
        <w:keepNext w:val="0"/>
        <w:keepLines w:val="0"/>
        <w:widowControl/>
        <w:suppressLineNumbers w:val="0"/>
        <w:spacing w:after="240" w:afterAutospacing="0"/>
        <w:jc w:val="left"/>
        <w:rPr>
          <w:rFonts w:hint="eastAsia" w:ascii="宋体" w:hAnsi="宋体" w:eastAsia="宋体" w:cs="宋体"/>
        </w:rPr>
      </w:pP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甲方（采购人）：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法定（授权）代表人：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纳税人识别号：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开户银行：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账号： </w:t>
      </w:r>
    </w:p>
    <w:p>
      <w:pPr>
        <w:pStyle w:val="13"/>
        <w:keepNext w:val="0"/>
        <w:keepLines w:val="0"/>
        <w:widowControl/>
        <w:suppressLineNumbers w:val="0"/>
        <w:spacing w:after="375" w:afterAutospacing="0"/>
        <w:jc w:val="left"/>
        <w:rPr>
          <w:rFonts w:hint="eastAsia" w:ascii="宋体" w:hAnsi="宋体" w:eastAsia="宋体" w:cs="宋体"/>
        </w:rPr>
      </w:pPr>
      <w:r>
        <w:rPr>
          <w:rFonts w:hint="eastAsia" w:ascii="宋体" w:hAnsi="宋体" w:eastAsia="宋体" w:cs="宋体"/>
        </w:rPr>
        <w:t xml:space="preserve">乙方（中标或成交人）： </w:t>
      </w:r>
    </w:p>
    <w:p>
      <w:pPr>
        <w:pStyle w:val="13"/>
        <w:keepNext w:val="0"/>
        <w:keepLines w:val="0"/>
        <w:widowControl/>
        <w:suppressLineNumbers w:val="0"/>
        <w:spacing w:after="375" w:afterAutospacing="0"/>
        <w:jc w:val="left"/>
        <w:rPr>
          <w:rFonts w:hint="eastAsia" w:ascii="宋体" w:hAnsi="宋体" w:eastAsia="宋体" w:cs="宋体"/>
        </w:rPr>
      </w:pPr>
      <w:r>
        <w:rPr>
          <w:rFonts w:hint="eastAsia" w:ascii="宋体" w:hAnsi="宋体" w:eastAsia="宋体" w:cs="宋体"/>
        </w:rPr>
        <w:t xml:space="preserve">法定（授权）代表人： </w:t>
      </w:r>
    </w:p>
    <w:p>
      <w:pPr>
        <w:pStyle w:val="13"/>
        <w:keepNext w:val="0"/>
        <w:keepLines w:val="0"/>
        <w:widowControl/>
        <w:suppressLineNumbers w:val="0"/>
        <w:spacing w:after="375" w:afterAutospacing="0"/>
        <w:jc w:val="left"/>
        <w:rPr>
          <w:rFonts w:hint="eastAsia" w:ascii="宋体" w:hAnsi="宋体" w:eastAsia="宋体" w:cs="宋体"/>
        </w:rPr>
      </w:pPr>
      <w:r>
        <w:rPr>
          <w:rFonts w:hint="eastAsia" w:ascii="宋体" w:hAnsi="宋体" w:eastAsia="宋体" w:cs="宋体"/>
        </w:rPr>
        <w:t xml:space="preserve">纳税人识别号： </w:t>
      </w:r>
    </w:p>
    <w:p>
      <w:pPr>
        <w:pStyle w:val="13"/>
        <w:keepNext w:val="0"/>
        <w:keepLines w:val="0"/>
        <w:widowControl/>
        <w:suppressLineNumbers w:val="0"/>
        <w:spacing w:after="375" w:afterAutospacing="0"/>
        <w:jc w:val="left"/>
        <w:rPr>
          <w:rFonts w:hint="eastAsia" w:ascii="宋体" w:hAnsi="宋体" w:eastAsia="宋体" w:cs="宋体"/>
        </w:rPr>
      </w:pPr>
      <w:r>
        <w:rPr>
          <w:rFonts w:hint="eastAsia" w:ascii="宋体" w:hAnsi="宋体" w:eastAsia="宋体" w:cs="宋体"/>
        </w:rPr>
        <w:t xml:space="preserve">开户银行： </w:t>
      </w:r>
    </w:p>
    <w:p>
      <w:pPr>
        <w:pStyle w:val="13"/>
        <w:keepNext w:val="0"/>
        <w:keepLines w:val="0"/>
        <w:widowControl/>
        <w:suppressLineNumbers w:val="0"/>
        <w:spacing w:after="375" w:afterAutospacing="0"/>
        <w:jc w:val="left"/>
        <w:rPr>
          <w:rFonts w:hint="eastAsia" w:ascii="宋体" w:hAnsi="宋体" w:eastAsia="宋体" w:cs="宋体"/>
        </w:rPr>
      </w:pPr>
      <w:r>
        <w:rPr>
          <w:rFonts w:hint="eastAsia" w:ascii="宋体" w:hAnsi="宋体" w:eastAsia="宋体" w:cs="宋体"/>
        </w:rPr>
        <w:t xml:space="preserve">账号： </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签订地点：_____________</w:t>
      </w:r>
    </w:p>
    <w:p>
      <w:pPr>
        <w:pStyle w:val="13"/>
        <w:keepNext w:val="0"/>
        <w:keepLines w:val="0"/>
        <w:widowControl/>
        <w:suppressLineNumbers w:val="0"/>
        <w:jc w:val="left"/>
        <w:rPr>
          <w:rFonts w:hint="eastAsia" w:ascii="宋体" w:hAnsi="宋体" w:eastAsia="宋体" w:cs="宋体"/>
        </w:rPr>
      </w:pPr>
      <w:r>
        <w:rPr>
          <w:rFonts w:hint="eastAsia" w:ascii="宋体" w:hAnsi="宋体" w:eastAsia="宋体" w:cs="宋体"/>
        </w:rPr>
        <w:t xml:space="preserve">签订日期：____年___月___日 </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4"/>
        <w:keepNext w:val="0"/>
        <w:keepLines w:val="0"/>
        <w:widowControl/>
        <w:suppressLineNumbers w:val="0"/>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第七章 电子投标文件格式</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1、除招标文件另有规定外，本章中：</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1.1涉及投标人的“全称”：</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（1）不接受联合体投标的，指投标人的全称。</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1.2涉及投标人“加盖单位公章”：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（1）不接受联合体投标的，指加盖投标人的单位公章。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1.3涉及“投标人代表签字”：</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2、除招标文件另有规定外，本章中“投标人的资格及资信证明文件”：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3、投标人对电子投标文件的索引应编制页码。</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封面格式(资格及资信证明部分)</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福建省政府采购投标文件</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（资格及资信证明部分）</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p>
    <w:p>
      <w:pPr>
        <w:pStyle w:val="4"/>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（填写正本或副本）</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（项目名称：（由投标人填写）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（备案编号：（由投标人填写）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（所投采购包：（由投标人填写）</w:t>
      </w:r>
    </w:p>
    <w:p>
      <w:pPr>
        <w:keepNext w:val="0"/>
        <w:keepLines w:val="0"/>
        <w:widowControl/>
        <w:suppressLineNumbers w:val="0"/>
        <w:spacing w:after="240" w:afterAutospacing="0"/>
        <w:jc w:val="left"/>
        <w:rPr>
          <w:rFonts w:hint="eastAsia" w:ascii="宋体" w:hAnsi="宋体" w:eastAsia="宋体" w:cs="宋体"/>
        </w:rPr>
      </w:pP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投标人：（填写“全称”）</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（由投标人填写）年（由投标人填写）月</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索引</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一、投标函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二、投标人的资格及资信证明文件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三、投标保证金</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一、投标函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 xml:space="preserve">（填写“项目名称”） </w:t>
      </w:r>
      <w:r>
        <w:rPr>
          <w:rFonts w:hint="eastAsia" w:ascii="宋体" w:hAnsi="宋体" w:eastAsia="宋体" w:cs="宋体"/>
        </w:rPr>
        <w:t>项目</w:t>
      </w:r>
      <w:r>
        <w:rPr>
          <w:rFonts w:hint="eastAsia" w:ascii="宋体" w:hAnsi="宋体" w:eastAsia="宋体" w:cs="宋体"/>
          <w:u w:val="single"/>
        </w:rPr>
        <w:t xml:space="preserve">（项目编号：　　　　　） </w:t>
      </w:r>
      <w:r>
        <w:rPr>
          <w:rFonts w:hint="eastAsia" w:ascii="宋体" w:hAnsi="宋体" w:eastAsia="宋体" w:cs="宋体"/>
        </w:rPr>
        <w:t>的投标邀请，本投标人代表</w:t>
      </w:r>
      <w:r>
        <w:rPr>
          <w:rFonts w:hint="eastAsia" w:ascii="宋体" w:hAnsi="宋体" w:eastAsia="宋体" w:cs="宋体"/>
          <w:u w:val="single"/>
        </w:rPr>
        <w:t xml:space="preserve">（填写“全名”） </w:t>
      </w:r>
      <w:r>
        <w:rPr>
          <w:rFonts w:hint="eastAsia" w:ascii="宋体" w:hAnsi="宋体" w:eastAsia="宋体" w:cs="宋体"/>
        </w:rPr>
        <w:t>已获得我方正式授权并代表投标人（填写“全称”）参加投标，并提交电子投标文件。我方提交的全部电子投标文件由下述部分组成：</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（1）资格及资信证明部分</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①投标函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②投标人的资格及资信证明文件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③投标保证金</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（2）报价部分</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①开标（报价）一览表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②投标（响应）报价明细表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③招标文件规定的价格扣除证明材料（若有）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④招标文件规定的加分证明材料（若有）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（3）技术商务部分</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①标的说明一览表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②技术和服务要求响应表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③商务条件响应表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④投标人提交的其他资料（若有）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根据本函，本投标人代表宣布我方保证遵守招标文件的全部规定，同时：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1、确认：</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1.1所投采购包的投标报价详见“开标（报价）一览表”及“投标（响应）报价明细表”。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2、承诺及声明：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2.8我方承诺遵守《中华人民共和国劳动合同法》有关规定和《中华人民共和国妇女权益保障法 》中关于“劳动和社会保障权益”的有关要求。</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2.9我方承诺电子投标文件所提供的全部资料真实可靠，并接受评标委员会、采购人、采购代理机构、监管部门进一步审查其中任何资料真实性的要求。</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2.10除招标文件另有规定外，对于贵单位按照下述联络方式发出的任何信息或通知，均视为我方已收悉前述信息或通知的全部内容：</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通信地址：</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邮编：</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联系方法：（包括但不限于：联系人、联系电话、手机、传真、电子邮箱等）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投标人：（全称并加盖单位公章）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日期：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二、投标人的资格及资信证明文件</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二-1单位授权书（若有）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投标人代表无转委权。特此授权。</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（以下无正文）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授权方</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签署日期：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附：单位负责人、投标人代表的身份证正反面复印件</w:t>
      </w:r>
    </w:p>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要求：真实有效且内容完整、清晰、整洁。</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4、投标人为自然人的，可不填写本授权书。</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二-2 证明材料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二-2-1 福建省政府采购供应商资格承诺函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单位名称(自然人姓名):</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统一社会信用代码(自然人身份证号码):</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法定代表人(负责人):</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联系地址和电话:</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我单位(本人)自愿参加本次政府采购活动，严格遵守《中华人民共和国政府采购法》及相关法律法规，坚守公开、公平公正和诚实信用等原则，依法诚信经营，并郑重承诺: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一、我单位(本人)具备采购文件要求以及《中华人民共和国政府采购法》第二十二条规定的条件:</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1.具有独立承担民事责任的能力;</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2.具有良好的商业信誉和健全的财务会计制度;</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3.具有履行合同所必需的设备和专业技术能力;</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4.有依法缴纳税收和社会保障资金的良好记录;</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5.参加政府采购活动前三年内，在经营活动中没有重大违法记录；</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6.法律、行政法规规定的其他条件。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名称(单位公章):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1.我单位(本人)专指参加政府采购活动的供应商(含自然人)；</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2.资格承诺的供应商应在投标(响应)文件中按此模板提供承诺函，否则，视为未按照招标文件规定提交投标人的资格及资信文件，按资格审查不通过处理。</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二-2-2 资格证明材料</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营业执照等证明文件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）投标人为法人（包括企业、事业单位和社会团体）的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）投标人为非法人（包括其他组织、自然人）的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财务状况报告（财务报告、或资信证明）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）投标人提供财务报告的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）投标人提供资信证明的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依法缴纳税收证明材料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1、依法缴纳税收的投标人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）法人（包括企业、事业单位和社会团体）的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）非法人（包括其他组织、自然人）的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2、依法免税的投标人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2、投标人提供的税收缴纳凭据复印件应符合下列规定：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依法缴纳社会保障资金证明材料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1、依法缴纳社会保障资金的投标人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）法人（包括企业、事业单位和社会团体）的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）非法人（包括其他组织、自然人）的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2、依法不需要缴纳或暂缓缴纳社会保障资金的投标人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2、投标人提供的社会保障资金缴纳凭据复印件应符合下列规定：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具备履行合同所必需设备和专业技术能力的声明函（若有）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特此声明。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3、请投标人根据实际情况如实声明，否则视为提供虚假材料。</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参加采购活动前三年内在经营活动中没有重大违法记录书面声明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keepNext w:val="0"/>
        <w:keepLines w:val="0"/>
        <w:widowControl/>
        <w:suppressLineNumbers w:val="0"/>
        <w:ind w:left="0" w:firstLine="840"/>
        <w:rPr>
          <w:rFonts w:hint="eastAsia" w:ascii="宋体" w:hAnsi="宋体" w:eastAsia="宋体" w:cs="宋体"/>
        </w:rPr>
      </w:pPr>
      <w:r>
        <w:rPr>
          <w:rFonts w:hint="eastAsia" w:ascii="宋体" w:hAnsi="宋体" w:eastAsia="宋体" w:cs="宋体"/>
        </w:rPr>
        <w:t>特此声明。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请投标人根据实际情况如实声明，否则视为提供虚假材料。</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二-3信用记录查询提示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1、由资格审查小组通过网站查询并打印投标人的信用记录。</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二-4中小企业声明函</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（以资格条件落实中小企业扶持政策时适用，若有）</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中小企业声明函（货物）</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中小企业声明函（工程、服务）</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残疾人福利性单位声明函</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（以资格条件落实中小企业扶持政策时适用，若有）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）由本投标人承建的（填写“所投采购包、品目号”）工程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）由本投标人承接的（填写“所投采购包、品目号”）服务；</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备注：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监狱企业证明材料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二-5联合体协议（若有）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一、联合体各方应承担的工作和义务具体如下：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 xml:space="preserve">（填写“工作及义务的具体内容”） </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2、成员方：</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xml:space="preserve">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二、联合体各方的合同金额占比，具体如下：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xml:space="preserve"> 全称</w:t>
      </w:r>
      <w:r>
        <w:rPr>
          <w:rFonts w:hint="eastAsia" w:ascii="宋体" w:hAnsi="宋体" w:eastAsia="宋体" w:cs="宋体"/>
        </w:rPr>
        <w:t xml:space="preserve"> ）的合同金额占合同总额的</w:t>
      </w:r>
      <w:r>
        <w:rPr>
          <w:rFonts w:hint="eastAsia" w:ascii="宋体" w:hAnsi="宋体" w:eastAsia="宋体" w:cs="宋体"/>
          <w:u w:val="single"/>
        </w:rPr>
        <w:t>　　</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2.成员方：</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xml:space="preserve">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三、联合体各方约定：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五、本协议自签署之日起生效，政府采购合同履行完毕后自动失效。</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（以下无正文）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 </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二-6分包意向协议（若有）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一、分包标的</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u w:val="single"/>
        </w:rPr>
        <w:t>（根据双方的意向填写，可以是表格或文字描述）。</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二、分包合同金额占比</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三、其他条款</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4313"/>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甲方：</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住所：</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单位负责人或委托代理人：</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单位负责人或委托代理人：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联系方法：</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开户银行：</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账号：</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gridSpan w:val="2"/>
            <w:noWrap w:val="0"/>
            <w:vAlign w:val="center"/>
          </w:tcPr>
          <w:p>
            <w:pPr>
              <w:pStyle w:val="13"/>
              <w:keepNext w:val="0"/>
              <w:keepLines w:val="0"/>
              <w:widowControl/>
              <w:suppressLineNumbers w:val="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3"/>
              <w:keepNext w:val="0"/>
              <w:keepLines w:val="0"/>
              <w:widowControl/>
              <w:suppressLineNumbers w:val="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二-7其他资格证明文件（若有）</w:t>
      </w:r>
    </w:p>
    <w:p>
      <w:pPr>
        <w:pStyle w:val="6"/>
        <w:keepNext w:val="0"/>
        <w:keepLines w:val="0"/>
        <w:widowControl/>
        <w:suppressLineNumbers w:val="0"/>
        <w:jc w:val="center"/>
        <w:rPr>
          <w:rFonts w:hint="eastAsia" w:ascii="宋体" w:hAnsi="宋体" w:eastAsia="宋体" w:cs="宋体"/>
        </w:rPr>
      </w:pPr>
      <w:r>
        <w:rPr>
          <w:rFonts w:hint="eastAsia" w:ascii="宋体" w:hAnsi="宋体" w:eastAsia="宋体" w:cs="宋体"/>
        </w:rPr>
        <w:t>二-7-①招标文件规定的其他资格证明文件（若有）</w:t>
      </w:r>
    </w:p>
    <w:p>
      <w:pPr>
        <w:pStyle w:val="13"/>
        <w:keepNext w:val="0"/>
        <w:keepLines w:val="0"/>
        <w:widowControl/>
        <w:suppressLineNumbers w:val="0"/>
        <w:ind w:left="0" w:firstLine="420"/>
        <w:jc w:val="center"/>
        <w:rPr>
          <w:rFonts w:hint="eastAsia" w:ascii="宋体" w:hAnsi="宋体" w:eastAsia="宋体" w:cs="宋体"/>
        </w:rPr>
      </w:pPr>
      <w:r>
        <w:rPr>
          <w:rFonts w:hint="eastAsia" w:ascii="宋体" w:hAnsi="宋体" w:eastAsia="宋体" w:cs="宋体"/>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三、投标保证金</w:t>
      </w:r>
    </w:p>
    <w:p>
      <w:pPr>
        <w:pStyle w:val="13"/>
        <w:keepNext w:val="0"/>
        <w:keepLines w:val="0"/>
        <w:widowControl/>
        <w:suppressLineNumbers w:val="0"/>
        <w:ind w:left="0" w:firstLine="420"/>
        <w:jc w:val="center"/>
        <w:rPr>
          <w:rFonts w:hint="eastAsia" w:ascii="宋体" w:hAnsi="宋体" w:eastAsia="宋体" w:cs="宋体"/>
        </w:rPr>
      </w:pPr>
      <w:r>
        <w:rPr>
          <w:rFonts w:hint="eastAsia" w:ascii="宋体" w:hAnsi="宋体" w:eastAsia="宋体" w:cs="宋体"/>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2、投标保证金是否已提交的认定按照招标文件第三章规定执行。</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封面格式(报价部分)</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福建省政府采购投标文件</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（报价部分）</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p>
    <w:p>
      <w:pPr>
        <w:pStyle w:val="4"/>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（填写正本或副本）</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（项目名称：（由投标人填写）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（备案编号：（由投标人填写）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（所投采购包：（由投标人填写）</w:t>
      </w:r>
    </w:p>
    <w:p>
      <w:pPr>
        <w:keepNext w:val="0"/>
        <w:keepLines w:val="0"/>
        <w:widowControl/>
        <w:suppressLineNumbers w:val="0"/>
        <w:spacing w:after="240" w:afterAutospacing="0"/>
        <w:jc w:val="left"/>
        <w:rPr>
          <w:rFonts w:hint="eastAsia" w:ascii="宋体" w:hAnsi="宋体" w:eastAsia="宋体" w:cs="宋体"/>
        </w:rPr>
      </w:pP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投标人：（填写“全称”）</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（由投标人填写）年（由投标人填写）月</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索引</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一、开标（报价）一览表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二、投标（响应）报价明细表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三、招标文件规定的价格扣除证明材料（若有）</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三、招标文件规定的价格扣除证明材料（若有）</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三-1优先类节能产品、环境标志产品价格扣除证明材料（若有）</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三-1-①优先类节能产品、环境标志产品统计表（价格扣除适用，若有）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862"/>
        <w:gridCol w:w="863"/>
        <w:gridCol w:w="1725"/>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500" w:type="pct"/>
            <w:noWrap w:val="0"/>
            <w:vAlign w:val="center"/>
          </w:tcPr>
          <w:p>
            <w:pPr>
              <w:jc w:val="center"/>
              <w:rPr>
                <w:rFonts w:hint="eastAsia" w:ascii="宋体" w:hAnsi="宋体" w:eastAsia="宋体" w:cs="宋体"/>
                <w:sz w:val="24"/>
                <w:szCs w:val="24"/>
              </w:rPr>
            </w:pPr>
          </w:p>
        </w:tc>
        <w:tc>
          <w:tcPr>
            <w:tcW w:w="4500" w:type="pct"/>
            <w:gridSpan w:val="3"/>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本采购包内属于节能、环境标志产品情况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500" w:type="pct"/>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 xml:space="preserve">采购包 </w:t>
            </w:r>
          </w:p>
        </w:tc>
        <w:tc>
          <w:tcPr>
            <w:tcW w:w="5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品目号</w:t>
            </w:r>
          </w:p>
        </w:tc>
        <w:tc>
          <w:tcPr>
            <w:tcW w:w="10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产品名称</w:t>
            </w:r>
          </w:p>
        </w:tc>
        <w:tc>
          <w:tcPr>
            <w:tcW w:w="5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500" w:type="pct"/>
            <w:vMerge w:val="restar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w:t>
            </w:r>
          </w:p>
        </w:tc>
        <w:tc>
          <w:tcPr>
            <w:tcW w:w="5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*-1</w:t>
            </w:r>
          </w:p>
        </w:tc>
        <w:tc>
          <w:tcPr>
            <w:tcW w:w="1000" w:type="pct"/>
            <w:noWrap w:val="0"/>
            <w:vAlign w:val="center"/>
          </w:tcPr>
          <w:p>
            <w:pPr>
              <w:rPr>
                <w:rFonts w:hint="eastAsia" w:ascii="宋体" w:hAnsi="宋体" w:eastAsia="宋体" w:cs="宋体"/>
                <w:sz w:val="24"/>
                <w:szCs w:val="24"/>
              </w:rPr>
            </w:pPr>
          </w:p>
        </w:tc>
        <w:tc>
          <w:tcPr>
            <w:tcW w:w="1000" w:type="pct"/>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供应商自行填写种类，并上传证明附件以便评审查看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500" w:type="pct"/>
            <w:vMerge w:val="continue"/>
            <w:noWrap w:val="0"/>
            <w:vAlign w:val="center"/>
          </w:tcPr>
          <w:p>
            <w:pPr>
              <w:jc w:val="center"/>
              <w:rPr>
                <w:rFonts w:hint="eastAsia" w:ascii="宋体" w:hAnsi="宋体" w:eastAsia="宋体" w:cs="宋体"/>
                <w:sz w:val="24"/>
                <w:szCs w:val="24"/>
              </w:rPr>
            </w:pPr>
          </w:p>
        </w:tc>
        <w:tc>
          <w:tcPr>
            <w:tcW w:w="5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w:t>
            </w:r>
          </w:p>
        </w:tc>
        <w:tc>
          <w:tcPr>
            <w:tcW w:w="500" w:type="pct"/>
            <w:noWrap w:val="0"/>
            <w:vAlign w:val="center"/>
          </w:tcPr>
          <w:p>
            <w:pPr>
              <w:rPr>
                <w:rFonts w:hint="eastAsia" w:ascii="宋体" w:hAnsi="宋体" w:eastAsia="宋体" w:cs="宋体"/>
                <w:sz w:val="24"/>
                <w:szCs w:val="24"/>
              </w:rPr>
            </w:pPr>
          </w:p>
        </w:tc>
        <w:tc>
          <w:tcPr>
            <w:tcW w:w="1000" w:type="pct"/>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500" w:type="pct"/>
            <w:noWrap w:val="0"/>
            <w:vAlign w:val="center"/>
          </w:tcPr>
          <w:p>
            <w:pPr>
              <w:pStyle w:val="13"/>
              <w:keepNext w:val="0"/>
              <w:keepLines w:val="0"/>
              <w:widowControl/>
              <w:suppressLineNumbers w:val="0"/>
              <w:jc w:val="center"/>
              <w:rPr>
                <w:rFonts w:hint="eastAsia" w:ascii="宋体" w:hAnsi="宋体" w:eastAsia="宋体" w:cs="宋体"/>
              </w:rPr>
            </w:pPr>
            <w:r>
              <w:rPr>
                <w:rFonts w:hint="eastAsia" w:ascii="宋体" w:hAnsi="宋体" w:eastAsia="宋体" w:cs="宋体"/>
              </w:rPr>
              <w:t>备注</w:t>
            </w:r>
          </w:p>
        </w:tc>
        <w:tc>
          <w:tcPr>
            <w:tcW w:w="500" w:type="pct"/>
            <w:gridSpan w:val="3"/>
            <w:noWrap w:val="0"/>
            <w:vAlign w:val="center"/>
          </w:tcPr>
          <w:p>
            <w:pPr>
              <w:rPr>
                <w:rFonts w:hint="eastAsia" w:ascii="宋体" w:hAnsi="宋体" w:eastAsia="宋体" w:cs="宋体"/>
                <w:sz w:val="24"/>
                <w:szCs w:val="24"/>
              </w:rPr>
            </w:pPr>
          </w:p>
        </w:tc>
      </w:tr>
    </w:tbl>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1、对节能、环境标志产品计算价格扣除时，只依据电子投标（响应）文件“投标（响应）报价明细表”以及“优先类节能产品、环境标志产品证明材料（价格扣除适用，若有）””。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3、具体统计、计算：</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3.1同一品目中各认证证书不重复计算价格扣除。强制类节能产品不享受价格扣除。</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3.2计算结果若除不尽，可四舍五入保留到小数点后两位。</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3.3投标人(供应商)按照采购文件要求认真统计、计算。</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3.4若无节能、环境标志产品，不填写本表。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3.5强制类节能产品不享受价格扣除。</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三-1-②优先类节能产品、环境标志产品证明材料（价格扣除适用，若有）</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三-2小型、微型企业产品等价格扣除证明材料（若有）</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三-2-①中小企业声明函（价格扣除适用，若有）</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中小企业声明函（货物）</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中小企业声明函（工程、服务）</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三-2-②小型、微型企业等证明材料（价格扣除适用，若有）</w:t>
      </w:r>
    </w:p>
    <w:p>
      <w:pPr>
        <w:pStyle w:val="13"/>
        <w:keepNext w:val="0"/>
        <w:keepLines w:val="0"/>
        <w:widowControl/>
        <w:suppressLineNumbers w:val="0"/>
        <w:ind w:left="0" w:firstLine="420"/>
        <w:jc w:val="center"/>
        <w:rPr>
          <w:rFonts w:hint="eastAsia" w:ascii="宋体" w:hAnsi="宋体" w:eastAsia="宋体" w:cs="宋体"/>
        </w:rPr>
      </w:pPr>
      <w:r>
        <w:rPr>
          <w:rFonts w:hint="eastAsia" w:ascii="宋体" w:hAnsi="宋体" w:eastAsia="宋体" w:cs="宋体"/>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残疾人福利性单位声明函（价格扣除适用，若有）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）由本投标人承建的（填写“所投采购包、品目号”）工程</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 ）由本投标人承接的（填写“所投采购包、品目号”）服务；</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备注：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附：</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监狱企业证明材料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6"/>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三-3招标文件规定的其他价格扣除证明材料（若有）</w:t>
      </w:r>
    </w:p>
    <w:p>
      <w:pPr>
        <w:pStyle w:val="13"/>
        <w:keepNext w:val="0"/>
        <w:keepLines w:val="0"/>
        <w:widowControl/>
        <w:suppressLineNumbers w:val="0"/>
        <w:ind w:left="0" w:firstLine="420"/>
        <w:jc w:val="center"/>
        <w:rPr>
          <w:rFonts w:hint="eastAsia" w:ascii="宋体" w:hAnsi="宋体" w:eastAsia="宋体" w:cs="宋体"/>
        </w:rPr>
      </w:pPr>
      <w:r>
        <w:rPr>
          <w:rFonts w:hint="eastAsia" w:ascii="宋体" w:hAnsi="宋体" w:eastAsia="宋体" w:cs="宋体"/>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br w:type="page"/>
      </w:r>
      <w:r>
        <w:rPr>
          <w:rFonts w:hint="eastAsia" w:ascii="宋体" w:hAnsi="宋体" w:eastAsia="宋体" w:cs="宋体"/>
          <w:b/>
          <w:bCs/>
        </w:rPr>
        <w:t>封面格式(技术商务部分)</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福建省政府采购投标文件</w:t>
      </w:r>
    </w:p>
    <w:p>
      <w:pPr>
        <w:pStyle w:val="3"/>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（技术商务部分）</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p>
    <w:p>
      <w:pPr>
        <w:pStyle w:val="4"/>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（填写正本或副本）</w:t>
      </w:r>
    </w:p>
    <w:p>
      <w:pPr>
        <w:keepNext w:val="0"/>
        <w:keepLines w:val="0"/>
        <w:widowControl/>
        <w:suppressLineNumbers w:val="0"/>
        <w:spacing w:after="240" w:afterAutospacing="0"/>
        <w:jc w:val="left"/>
        <w:rPr>
          <w:rFonts w:hint="eastAsia" w:ascii="宋体" w:hAnsi="宋体" w:eastAsia="宋体" w:cs="宋体"/>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（项目名称：（由投标人填写）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（备案编号：（由投标人填写）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（项目编号：（由投标人填写）</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（所投采购包：（由投标人填写）</w:t>
      </w:r>
    </w:p>
    <w:p>
      <w:pPr>
        <w:keepNext w:val="0"/>
        <w:keepLines w:val="0"/>
        <w:widowControl/>
        <w:suppressLineNumbers w:val="0"/>
        <w:spacing w:after="240" w:afterAutospacing="0"/>
        <w:jc w:val="left"/>
        <w:rPr>
          <w:rFonts w:hint="eastAsia" w:ascii="宋体" w:hAnsi="宋体" w:eastAsia="宋体" w:cs="宋体"/>
        </w:rPr>
      </w:pP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投标人：（填写“全称”）</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（由投标人填写）年（由投标人填写）月</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索引</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一、标的说明一览表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二、技术和服务要求响应表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三、商务条件响应表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四、投标人提交的其他资料（若有）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一、标的说明一览表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1319"/>
        <w:gridCol w:w="1319"/>
        <w:gridCol w:w="1624"/>
        <w:gridCol w:w="1015"/>
        <w:gridCol w:w="1015"/>
        <w:gridCol w:w="131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采购包</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品目号</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投标标的</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数量</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规格</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来源地</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restart"/>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*-1</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continue"/>
            <w:noWrap w:val="0"/>
            <w:vAlign w:val="center"/>
          </w:tcPr>
          <w:p>
            <w:pPr>
              <w:rPr>
                <w:rFonts w:hint="eastAsia" w:ascii="宋体" w:hAnsi="宋体" w:eastAsia="宋体" w:cs="宋体"/>
                <w:sz w:val="24"/>
                <w:szCs w:val="24"/>
              </w:rPr>
            </w:pP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bl>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1、本表应按照下列规定填写：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二、技术和服务要求响应表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1219"/>
        <w:gridCol w:w="1219"/>
        <w:gridCol w:w="2344"/>
        <w:gridCol w:w="150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采购包</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品目号</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技术和服务要求</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投标响应</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restart"/>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*-1</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continue"/>
            <w:noWrap w:val="0"/>
            <w:vAlign w:val="center"/>
          </w:tcPr>
          <w:p>
            <w:pPr>
              <w:rPr>
                <w:rFonts w:hint="eastAsia" w:ascii="宋体" w:hAnsi="宋体" w:eastAsia="宋体" w:cs="宋体"/>
                <w:sz w:val="24"/>
                <w:szCs w:val="24"/>
              </w:rPr>
            </w:pP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bl>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1、本表应按照下列规定填写：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三、商务条件响应表</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4"/>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1351"/>
        <w:gridCol w:w="1351"/>
        <w:gridCol w:w="1663"/>
        <w:gridCol w:w="1663"/>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采购包</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品目号</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商务条件</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投标响应</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restart"/>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*-1</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continue"/>
            <w:noWrap w:val="0"/>
            <w:vAlign w:val="center"/>
          </w:tcPr>
          <w:p>
            <w:pPr>
              <w:rPr>
                <w:rFonts w:hint="eastAsia" w:ascii="宋体" w:hAnsi="宋体" w:eastAsia="宋体" w:cs="宋体"/>
                <w:sz w:val="24"/>
                <w:szCs w:val="24"/>
              </w:rPr>
            </w:pPr>
          </w:p>
        </w:tc>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noWrap w:val="0"/>
            <w:vAlign w:val="center"/>
          </w:tcPr>
          <w:p>
            <w:pPr>
              <w:pStyle w:val="13"/>
              <w:keepNext w:val="0"/>
              <w:keepLines w:val="0"/>
              <w:widowControl/>
              <w:suppressLineNumbers w:val="0"/>
              <w:rPr>
                <w:rFonts w:hint="eastAsia" w:ascii="宋体" w:hAnsi="宋体" w:eastAsia="宋体" w:cs="宋体"/>
              </w:rPr>
            </w:pPr>
            <w:r>
              <w:rPr>
                <w:rFonts w:hint="eastAsia" w:ascii="宋体" w:hAnsi="宋体" w:eastAsia="宋体" w:cs="宋体"/>
              </w:rPr>
              <w:t>…</w:t>
            </w: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c>
          <w:tcPr>
            <w:tcW w:w="0" w:type="auto"/>
            <w:noWrap w:val="0"/>
            <w:vAlign w:val="center"/>
          </w:tcPr>
          <w:p>
            <w:pPr>
              <w:rPr>
                <w:rFonts w:hint="eastAsia" w:ascii="宋体" w:hAnsi="宋体" w:eastAsia="宋体" w:cs="宋体"/>
                <w:sz w:val="24"/>
                <w:szCs w:val="24"/>
              </w:rPr>
            </w:pPr>
          </w:p>
        </w:tc>
      </w:tr>
    </w:tbl>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※注意：</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1、本表应按照下列规定填写：</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13"/>
        <w:keepNext w:val="0"/>
        <w:keepLines w:val="0"/>
        <w:widowControl/>
        <w:suppressLineNumbers w:val="0"/>
        <w:ind w:lef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13"/>
        <w:keepNext w:val="0"/>
        <w:keepLines w:val="0"/>
        <w:widowControl/>
        <w:suppressLineNumbers w:val="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jc w:val="center"/>
        <w:rPr>
          <w:rFonts w:hint="eastAsia" w:ascii="宋体" w:hAnsi="宋体" w:eastAsia="宋体" w:cs="宋体"/>
          <w:b/>
          <w:bCs/>
        </w:rPr>
      </w:pPr>
      <w:r>
        <w:rPr>
          <w:rFonts w:hint="eastAsia" w:ascii="宋体" w:hAnsi="宋体" w:eastAsia="宋体" w:cs="宋体"/>
          <w:b/>
          <w:bCs/>
        </w:rPr>
        <w:t>四、投标人提交的其他资料（若有）</w:t>
      </w:r>
    </w:p>
    <w:p>
      <w:pPr>
        <w:pStyle w:val="13"/>
        <w:keepNext w:val="0"/>
        <w:keepLines w:val="0"/>
        <w:widowControl/>
        <w:suppressLineNumbers w:val="0"/>
        <w:ind w:left="0" w:firstLine="420"/>
        <w:jc w:val="center"/>
        <w:rPr>
          <w:rFonts w:hint="eastAsia" w:ascii="宋体" w:hAnsi="宋体" w:eastAsia="宋体" w:cs="宋体"/>
        </w:rPr>
      </w:pPr>
      <w:r>
        <w:rPr>
          <w:rFonts w:hint="eastAsia" w:ascii="宋体" w:hAnsi="宋体" w:eastAsia="宋体" w:cs="宋体"/>
        </w:rPr>
        <w:t>编制说明</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pPr>
        <w:pStyle w:val="13"/>
        <w:keepNext w:val="0"/>
        <w:keepLines w:val="0"/>
        <w:widowControl/>
        <w:suppressLineNumbers w:val="0"/>
        <w:ind w:left="0" w:firstLine="420"/>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pPr>
        <w:keepNext w:val="0"/>
        <w:keepLines w:val="0"/>
        <w:widowControl/>
        <w:suppressLineNumbers w:val="0"/>
        <w:jc w:val="left"/>
        <w:rPr>
          <w:rFonts w:hint="eastAsia" w:ascii="宋体" w:hAnsi="宋体" w:eastAsia="宋体" w:cs="宋体"/>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IKI">
    <w15:presenceInfo w15:providerId="WPS Office" w15:userId="1482242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mM5MTVmZDEyYzdhYWU5YWZiZDc5ZmVhYjA1MzcifQ=="/>
  </w:docVars>
  <w:rsids>
    <w:rsidRoot w:val="00000000"/>
    <w:rsid w:val="008832FC"/>
    <w:rsid w:val="024226C3"/>
    <w:rsid w:val="03DC4CDD"/>
    <w:rsid w:val="079815D2"/>
    <w:rsid w:val="08CA69FA"/>
    <w:rsid w:val="09533700"/>
    <w:rsid w:val="0B452809"/>
    <w:rsid w:val="0C751CA8"/>
    <w:rsid w:val="0DA65893"/>
    <w:rsid w:val="10897BD2"/>
    <w:rsid w:val="12AA012C"/>
    <w:rsid w:val="16591B36"/>
    <w:rsid w:val="19D96017"/>
    <w:rsid w:val="1A451AD8"/>
    <w:rsid w:val="1A82037F"/>
    <w:rsid w:val="1F792837"/>
    <w:rsid w:val="23AF003A"/>
    <w:rsid w:val="240365C2"/>
    <w:rsid w:val="2B482923"/>
    <w:rsid w:val="2D2A1C68"/>
    <w:rsid w:val="2F0C4842"/>
    <w:rsid w:val="2F9E382A"/>
    <w:rsid w:val="31291851"/>
    <w:rsid w:val="31BB17FC"/>
    <w:rsid w:val="31E605FD"/>
    <w:rsid w:val="328439B4"/>
    <w:rsid w:val="32FB2520"/>
    <w:rsid w:val="342643E8"/>
    <w:rsid w:val="3465523D"/>
    <w:rsid w:val="385C340A"/>
    <w:rsid w:val="3B074CB6"/>
    <w:rsid w:val="3BD75940"/>
    <w:rsid w:val="3CAE6D08"/>
    <w:rsid w:val="3FB53EBF"/>
    <w:rsid w:val="41DF581D"/>
    <w:rsid w:val="42994437"/>
    <w:rsid w:val="43123ACE"/>
    <w:rsid w:val="45480FEB"/>
    <w:rsid w:val="458D6C54"/>
    <w:rsid w:val="469B05D6"/>
    <w:rsid w:val="482551C2"/>
    <w:rsid w:val="49B6344E"/>
    <w:rsid w:val="4F1E2ADB"/>
    <w:rsid w:val="4F4F296F"/>
    <w:rsid w:val="510734C7"/>
    <w:rsid w:val="54232D0E"/>
    <w:rsid w:val="55EA0798"/>
    <w:rsid w:val="56532B81"/>
    <w:rsid w:val="57DF76FB"/>
    <w:rsid w:val="58184FD4"/>
    <w:rsid w:val="59F4771D"/>
    <w:rsid w:val="5AC92D10"/>
    <w:rsid w:val="5DDB3FC6"/>
    <w:rsid w:val="5E2E38E0"/>
    <w:rsid w:val="6AC84F0F"/>
    <w:rsid w:val="6B77047E"/>
    <w:rsid w:val="75195B5D"/>
    <w:rsid w:val="75E83524"/>
    <w:rsid w:val="7FC96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18"/>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qFormat/>
    <w:uiPriority w:val="0"/>
    <w:pPr>
      <w:ind w:firstLine="420"/>
    </w:pPr>
    <w:rPr>
      <w:rFonts w:ascii="Verdana" w:hAnsi="Verdana"/>
      <w:kern w:val="2"/>
      <w:sz w:val="21"/>
    </w:rPr>
  </w:style>
  <w:style w:type="paragraph" w:styleId="9">
    <w:name w:val="annotation text"/>
    <w:basedOn w:val="1"/>
    <w:qFormat/>
    <w:uiPriority w:val="0"/>
    <w:pPr>
      <w:jc w:val="left"/>
    </w:pPr>
  </w:style>
  <w:style w:type="paragraph" w:styleId="10">
    <w:name w:val="Body Text"/>
    <w:basedOn w:val="1"/>
    <w:next w:val="1"/>
    <w:qFormat/>
    <w:uiPriority w:val="0"/>
    <w:pPr>
      <w:spacing w:after="120" w:afterLines="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标题 2 Char"/>
    <w:link w:val="4"/>
    <w:qFormat/>
    <w:uiPriority w:val="0"/>
    <w:rPr>
      <w:rFonts w:ascii="Arial" w:hAnsi="Arial" w:eastAsia="仿宋" w:cs="Times New Roman"/>
      <w:sz w:val="32"/>
    </w:rPr>
  </w:style>
  <w:style w:type="paragraph" w:customStyle="1" w:styleId="19">
    <w:name w:val="_Style 18"/>
    <w:basedOn w:val="1"/>
    <w:next w:val="1"/>
    <w:qFormat/>
    <w:uiPriority w:val="0"/>
    <w:pPr>
      <w:pBdr>
        <w:bottom w:val="single" w:color="auto" w:sz="6" w:space="1"/>
      </w:pBdr>
      <w:jc w:val="center"/>
    </w:pPr>
    <w:rPr>
      <w:rFonts w:ascii="Arial" w:eastAsia="宋体"/>
      <w:vanish/>
      <w:sz w:val="16"/>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paragraph" w:customStyle="1" w:styleId="2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48359</Words>
  <Characters>50422</Characters>
  <Lines>0</Lines>
  <Paragraphs>0</Paragraphs>
  <TotalTime>24</TotalTime>
  <ScaleCrop>false</ScaleCrop>
  <LinksUpToDate>false</LinksUpToDate>
  <CharactersWithSpaces>51161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2025-04-23T01:59:00Z</dcterms:created>
  <dc:creator>Administrator</dc:creator>
  <cp:lastModifiedBy>KIKI</cp:lastModifiedBy>
  <dcterms:modified xsi:type="dcterms:W3CDTF">2025-07-28T08:40:25Z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80CCC7184AE24001A459A47110C2BD50_13</vt:lpwstr>
  </property>
  <property fmtid="{D5CDD505-2E9C-101B-9397-08002B2CF9AE}" pid="4" name="KSOTemplateDocerSaveRecord">
    <vt:lpwstr>eyJoZGlkIjoiYjExMTcwZjRiYWZmZTdjOTg2NzZiMDRkMDJlZmE5YTciLCJ1c2VySWQiOiIxMDE0NDkxOTgzIn0=</vt:lpwstr>
  </property>
</Properties>
</file>